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3B" w:rsidRDefault="00B65366" w:rsidP="0089163B">
      <w:pPr>
        <w:tabs>
          <w:tab w:val="center" w:pos="4677"/>
          <w:tab w:val="left" w:pos="5780"/>
        </w:tabs>
        <w:spacing w:line="240" w:lineRule="auto"/>
        <w:jc w:val="center"/>
        <w:rPr>
          <w:rFonts w:ascii="Times New Roman" w:hAnsi="Times New Roman"/>
          <w:b/>
          <w:sz w:val="28"/>
          <w:szCs w:val="28"/>
        </w:rPr>
      </w:pPr>
      <w:r w:rsidRPr="00B65366">
        <w:pict>
          <v:shapetype id="_x0000_t202" coordsize="21600,21600" o:spt="202" path="m,l,21600r21600,l21600,xe">
            <v:stroke joinstyle="miter"/>
            <v:path gradientshapeok="t" o:connecttype="rect"/>
          </v:shapetype>
          <v:shape id="_x0000_s1132" type="#_x0000_t202" style="position:absolute;left:0;text-align:left;margin-left:405pt;margin-top:-45pt;width:81pt;height:36pt;z-index:251698688" stroked="f">
            <v:textbox style="mso-next-textbox:#_x0000_s1132">
              <w:txbxContent>
                <w:p w:rsidR="0089163B" w:rsidRDefault="0089163B" w:rsidP="0089163B"/>
              </w:txbxContent>
            </v:textbox>
          </v:shape>
        </w:pict>
      </w:r>
      <w:r w:rsidR="0089163B">
        <w:rPr>
          <w:rFonts w:ascii="Times New Roman" w:hAnsi="Times New Roman"/>
          <w:b/>
          <w:sz w:val="28"/>
          <w:szCs w:val="28"/>
        </w:rPr>
        <w:t>АДМИНИСТРАЦИЯ</w:t>
      </w:r>
    </w:p>
    <w:p w:rsidR="0089163B" w:rsidRDefault="0089163B" w:rsidP="0089163B">
      <w:pPr>
        <w:tabs>
          <w:tab w:val="center" w:pos="4677"/>
          <w:tab w:val="left" w:pos="5780"/>
        </w:tabs>
        <w:spacing w:line="240" w:lineRule="auto"/>
        <w:jc w:val="center"/>
        <w:rPr>
          <w:rFonts w:ascii="Times New Roman" w:hAnsi="Times New Roman"/>
          <w:b/>
          <w:sz w:val="28"/>
          <w:szCs w:val="28"/>
        </w:rPr>
      </w:pPr>
      <w:r>
        <w:rPr>
          <w:rFonts w:ascii="Times New Roman" w:hAnsi="Times New Roman"/>
          <w:b/>
          <w:sz w:val="28"/>
          <w:szCs w:val="28"/>
        </w:rPr>
        <w:t>ТРЕСОРУКОВСКОГО СЕЛЬСКОГО ПОСЕЛЕНИЯ</w:t>
      </w:r>
    </w:p>
    <w:p w:rsidR="0089163B" w:rsidRDefault="0089163B" w:rsidP="0089163B">
      <w:pPr>
        <w:spacing w:line="240" w:lineRule="auto"/>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89163B" w:rsidRDefault="0089163B" w:rsidP="0089163B">
      <w:pPr>
        <w:pBdr>
          <w:bottom w:val="single" w:sz="6" w:space="2" w:color="auto"/>
        </w:pBdr>
        <w:spacing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89163B" w:rsidRDefault="0089163B" w:rsidP="0089163B">
      <w:pPr>
        <w:spacing w:line="360" w:lineRule="auto"/>
        <w:jc w:val="center"/>
        <w:rPr>
          <w:rFonts w:ascii="Times New Roman" w:hAnsi="Times New Roman"/>
          <w:b/>
          <w:sz w:val="40"/>
          <w:szCs w:val="40"/>
        </w:rPr>
      </w:pPr>
      <w:r>
        <w:rPr>
          <w:rFonts w:ascii="Times New Roman" w:hAnsi="Times New Roman"/>
          <w:b/>
          <w:sz w:val="40"/>
          <w:szCs w:val="40"/>
        </w:rPr>
        <w:t>ПОСТАНОВЛЕНИЕ</w:t>
      </w:r>
    </w:p>
    <w:p w:rsidR="00E104B3" w:rsidRDefault="00E104B3" w:rsidP="00E104B3">
      <w:pPr>
        <w:shd w:val="clear" w:color="auto" w:fill="FFFFFF"/>
        <w:autoSpaceDE w:val="0"/>
        <w:spacing w:after="0" w:line="240" w:lineRule="auto"/>
        <w:ind w:firstLine="709"/>
        <w:jc w:val="center"/>
        <w:rPr>
          <w:rFonts w:ascii="Times New Roman" w:hAnsi="Times New Roman"/>
          <w:bCs/>
          <w:color w:val="000000"/>
          <w:spacing w:val="-4"/>
          <w:sz w:val="16"/>
          <w:szCs w:val="16"/>
          <w:lang w:eastAsia="ar-SA"/>
        </w:rPr>
      </w:pPr>
    </w:p>
    <w:p w:rsidR="00E104B3" w:rsidRDefault="00E104B3" w:rsidP="00E104B3">
      <w:pPr>
        <w:shd w:val="clear" w:color="auto" w:fill="FFFFFF"/>
        <w:autoSpaceDE w:val="0"/>
        <w:spacing w:after="0" w:line="240" w:lineRule="auto"/>
        <w:ind w:firstLine="709"/>
        <w:jc w:val="center"/>
        <w:rPr>
          <w:rFonts w:ascii="Times New Roman" w:hAnsi="Times New Roman"/>
          <w:bCs/>
          <w:color w:val="000000"/>
          <w:spacing w:val="-4"/>
          <w:sz w:val="18"/>
          <w:szCs w:val="18"/>
          <w:lang w:eastAsia="ar-SA"/>
        </w:rPr>
      </w:pPr>
    </w:p>
    <w:p w:rsidR="00E104B3" w:rsidRDefault="00E104B3" w:rsidP="00E104B3">
      <w:pPr>
        <w:pStyle w:val="ConsPlusNormal0"/>
        <w:ind w:firstLine="0"/>
        <w:rPr>
          <w:rFonts w:ascii="Times New Roman" w:hAnsi="Times New Roman" w:cs="Times New Roman"/>
          <w:sz w:val="28"/>
          <w:szCs w:val="28"/>
        </w:rPr>
      </w:pPr>
      <w:r>
        <w:rPr>
          <w:rFonts w:ascii="Times New Roman" w:hAnsi="Times New Roman" w:cs="Times New Roman"/>
          <w:sz w:val="28"/>
          <w:szCs w:val="28"/>
        </w:rPr>
        <w:t>от «19» июня 201</w:t>
      </w:r>
      <w:r w:rsidRPr="007677DB">
        <w:rPr>
          <w:rFonts w:ascii="Times New Roman" w:hAnsi="Times New Roman" w:cs="Times New Roman"/>
          <w:sz w:val="28"/>
          <w:szCs w:val="28"/>
        </w:rPr>
        <w:t xml:space="preserve">7 </w:t>
      </w:r>
      <w:r>
        <w:rPr>
          <w:rFonts w:ascii="Times New Roman" w:hAnsi="Times New Roman" w:cs="Times New Roman"/>
          <w:sz w:val="28"/>
          <w:szCs w:val="28"/>
        </w:rPr>
        <w:t xml:space="preserve"> г. </w:t>
      </w:r>
      <w:r w:rsidRPr="007677DB">
        <w:rPr>
          <w:rFonts w:ascii="Times New Roman" w:hAnsi="Times New Roman" w:cs="Times New Roman"/>
          <w:sz w:val="28"/>
          <w:szCs w:val="28"/>
        </w:rPr>
        <w:t xml:space="preserve">  </w:t>
      </w:r>
      <w:r>
        <w:rPr>
          <w:rFonts w:ascii="Times New Roman" w:hAnsi="Times New Roman" w:cs="Times New Roman"/>
          <w:sz w:val="28"/>
          <w:szCs w:val="28"/>
        </w:rPr>
        <w:t>№58</w:t>
      </w:r>
    </w:p>
    <w:p w:rsidR="00E104B3" w:rsidRDefault="00E104B3" w:rsidP="00E104B3">
      <w:pPr>
        <w:spacing w:after="0" w:line="240" w:lineRule="auto"/>
        <w:ind w:firstLine="709"/>
        <w:rPr>
          <w:lang w:eastAsia="ar-SA"/>
        </w:rPr>
      </w:pPr>
    </w:p>
    <w:p w:rsidR="00E104B3" w:rsidRPr="0064049B" w:rsidRDefault="00E104B3" w:rsidP="00E104B3">
      <w:pPr>
        <w:tabs>
          <w:tab w:val="left" w:pos="6096"/>
        </w:tabs>
        <w:autoSpaceDE w:val="0"/>
        <w:autoSpaceDN w:val="0"/>
        <w:adjustRightInd w:val="0"/>
        <w:ind w:right="3685"/>
        <w:rPr>
          <w:rFonts w:ascii="Times New Roman" w:hAnsi="Times New Roman"/>
          <w:b/>
          <w:sz w:val="24"/>
          <w:szCs w:val="24"/>
        </w:rPr>
      </w:pPr>
      <w:r w:rsidRPr="0064049B">
        <w:rPr>
          <w:rFonts w:ascii="Times New Roman" w:hAnsi="Times New Roman"/>
          <w:b/>
          <w:sz w:val="24"/>
          <w:szCs w:val="24"/>
          <w:lang w:eastAsia="ar-SA"/>
        </w:rPr>
        <w:t xml:space="preserve">О внесении изменений в постановление 25.05.2016 года № 74 </w:t>
      </w:r>
      <w:r w:rsidRPr="0064049B">
        <w:rPr>
          <w:rFonts w:ascii="Times New Roman" w:hAnsi="Times New Roman"/>
          <w:b/>
          <w:sz w:val="24"/>
          <w:szCs w:val="24"/>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64049B">
        <w:rPr>
          <w:rFonts w:ascii="Times New Roman" w:hAnsi="Times New Roman"/>
          <w:b/>
          <w:sz w:val="24"/>
          <w:szCs w:val="24"/>
          <w:lang w:eastAsia="ar-SA"/>
        </w:rPr>
        <w:t>«</w:t>
      </w:r>
      <w:r w:rsidRPr="0064049B">
        <w:rPr>
          <w:rFonts w:ascii="Times New Roman" w:hAnsi="Times New Roman"/>
          <w:b/>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4049B">
        <w:rPr>
          <w:rFonts w:ascii="Times New Roman" w:hAnsi="Times New Roman"/>
          <w:b/>
          <w:sz w:val="24"/>
          <w:szCs w:val="24"/>
          <w:lang w:eastAsia="ar-SA"/>
        </w:rPr>
        <w:t xml:space="preserve">» </w:t>
      </w:r>
    </w:p>
    <w:p w:rsidR="00E104B3" w:rsidRDefault="00E104B3" w:rsidP="00E104B3">
      <w:pPr>
        <w:spacing w:after="0" w:line="240" w:lineRule="auto"/>
        <w:ind w:firstLine="709"/>
        <w:rPr>
          <w:rFonts w:ascii="Times New Roman" w:eastAsia="Times New Roman" w:hAnsi="Times New Roman"/>
          <w:sz w:val="24"/>
          <w:szCs w:val="24"/>
          <w:lang w:eastAsia="ar-SA"/>
        </w:rPr>
      </w:pPr>
    </w:p>
    <w:p w:rsidR="00E104B3" w:rsidRPr="007677DB" w:rsidRDefault="00E104B3" w:rsidP="00E104B3">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ar-SA"/>
        </w:rPr>
        <w:t xml:space="preserve"> </w:t>
      </w:r>
      <w:r w:rsidRPr="006F6482">
        <w:rPr>
          <w:rFonts w:ascii="Times New Roman" w:hAnsi="Times New Roman"/>
          <w:sz w:val="24"/>
          <w:szCs w:val="24"/>
        </w:rPr>
        <w:t>В</w:t>
      </w:r>
      <w:r>
        <w:rPr>
          <w:rFonts w:ascii="Times New Roman" w:hAnsi="Times New Roman"/>
          <w:sz w:val="24"/>
          <w:szCs w:val="24"/>
        </w:rPr>
        <w:t xml:space="preserve"> </w:t>
      </w:r>
      <w:r w:rsidRPr="006F6482">
        <w:rPr>
          <w:rFonts w:ascii="Times New Roman" w:hAnsi="Times New Roman"/>
          <w:sz w:val="24"/>
          <w:szCs w:val="24"/>
        </w:rPr>
        <w:t>целях</w:t>
      </w:r>
      <w:r>
        <w:rPr>
          <w:rFonts w:ascii="Times New Roman" w:hAnsi="Times New Roman"/>
          <w:sz w:val="24"/>
          <w:szCs w:val="24"/>
        </w:rPr>
        <w:t xml:space="preserve"> </w:t>
      </w:r>
      <w:r w:rsidRPr="006F6482">
        <w:rPr>
          <w:rFonts w:ascii="Times New Roman" w:hAnsi="Times New Roman"/>
          <w:sz w:val="24"/>
          <w:szCs w:val="24"/>
        </w:rPr>
        <w:t>приведения</w:t>
      </w:r>
      <w:r>
        <w:rPr>
          <w:rFonts w:ascii="Times New Roman" w:hAnsi="Times New Roman"/>
          <w:sz w:val="24"/>
          <w:szCs w:val="24"/>
        </w:rPr>
        <w:t xml:space="preserve"> </w:t>
      </w:r>
      <w:r w:rsidRPr="006F6482">
        <w:rPr>
          <w:rFonts w:ascii="Times New Roman" w:hAnsi="Times New Roman"/>
          <w:sz w:val="24"/>
          <w:szCs w:val="24"/>
        </w:rPr>
        <w:t>муниципальных</w:t>
      </w:r>
      <w:r>
        <w:rPr>
          <w:rFonts w:ascii="Times New Roman" w:hAnsi="Times New Roman"/>
          <w:sz w:val="24"/>
          <w:szCs w:val="24"/>
        </w:rPr>
        <w:t xml:space="preserve"> </w:t>
      </w:r>
      <w:r w:rsidRPr="006F6482">
        <w:rPr>
          <w:rFonts w:ascii="Times New Roman" w:hAnsi="Times New Roman"/>
          <w:sz w:val="24"/>
          <w:szCs w:val="24"/>
        </w:rPr>
        <w:t>правовых</w:t>
      </w:r>
      <w:r>
        <w:rPr>
          <w:rFonts w:ascii="Times New Roman" w:hAnsi="Times New Roman"/>
          <w:sz w:val="24"/>
          <w:szCs w:val="24"/>
        </w:rPr>
        <w:t xml:space="preserve"> </w:t>
      </w:r>
      <w:r w:rsidRPr="006F6482">
        <w:rPr>
          <w:rFonts w:ascii="Times New Roman" w:hAnsi="Times New Roman"/>
          <w:sz w:val="24"/>
          <w:szCs w:val="24"/>
        </w:rPr>
        <w:t>актов</w:t>
      </w:r>
      <w:r>
        <w:rPr>
          <w:rFonts w:ascii="Times New Roman" w:hAnsi="Times New Roman"/>
          <w:sz w:val="24"/>
          <w:szCs w:val="24"/>
        </w:rPr>
        <w:t xml:space="preserve"> </w:t>
      </w:r>
      <w:r w:rsidRPr="006F6482">
        <w:rPr>
          <w:rFonts w:ascii="Times New Roman" w:hAnsi="Times New Roman"/>
          <w:sz w:val="24"/>
          <w:szCs w:val="24"/>
        </w:rPr>
        <w:t>в соответствие с действующим законодательством, администрация</w:t>
      </w:r>
      <w:r>
        <w:rPr>
          <w:rFonts w:ascii="Times New Roman" w:hAnsi="Times New Roman"/>
          <w:sz w:val="24"/>
          <w:szCs w:val="24"/>
        </w:rPr>
        <w:t xml:space="preserve"> Тресоруковского</w:t>
      </w:r>
      <w:r w:rsidRPr="006F6482">
        <w:rPr>
          <w:rFonts w:ascii="Times New Roman" w:hAnsi="Times New Roman"/>
          <w:sz w:val="24"/>
          <w:szCs w:val="24"/>
        </w:rPr>
        <w:t xml:space="preserve"> сельского поселения Лискинского</w:t>
      </w:r>
      <w:r>
        <w:rPr>
          <w:rFonts w:ascii="Times New Roman" w:hAnsi="Times New Roman"/>
          <w:sz w:val="24"/>
          <w:szCs w:val="24"/>
        </w:rPr>
        <w:t xml:space="preserve"> </w:t>
      </w:r>
      <w:r w:rsidRPr="006F6482">
        <w:rPr>
          <w:rFonts w:ascii="Times New Roman" w:hAnsi="Times New Roman"/>
          <w:sz w:val="24"/>
          <w:szCs w:val="24"/>
        </w:rPr>
        <w:t>муниципального</w:t>
      </w:r>
      <w:r>
        <w:rPr>
          <w:rFonts w:ascii="Times New Roman" w:hAnsi="Times New Roman"/>
          <w:sz w:val="24"/>
          <w:szCs w:val="24"/>
        </w:rPr>
        <w:t xml:space="preserve"> </w:t>
      </w:r>
      <w:r w:rsidRPr="006F6482">
        <w:rPr>
          <w:rFonts w:ascii="Times New Roman" w:hAnsi="Times New Roman"/>
          <w:sz w:val="24"/>
          <w:szCs w:val="24"/>
        </w:rPr>
        <w:t>района Воронежской области</w:t>
      </w:r>
    </w:p>
    <w:p w:rsidR="00E104B3" w:rsidRDefault="00E104B3" w:rsidP="00E104B3">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E104B3" w:rsidRPr="007677DB" w:rsidRDefault="00E104B3" w:rsidP="00E104B3">
      <w:pPr>
        <w:spacing w:after="0" w:line="240" w:lineRule="auto"/>
        <w:ind w:firstLine="709"/>
        <w:jc w:val="both"/>
        <w:rPr>
          <w:rFonts w:ascii="Times New Roman" w:hAnsi="Times New Roman"/>
          <w:sz w:val="24"/>
          <w:szCs w:val="24"/>
          <w:lang w:eastAsia="ar-SA"/>
        </w:rPr>
      </w:pPr>
      <w:r w:rsidRPr="006F6482">
        <w:rPr>
          <w:rFonts w:ascii="Times New Roman" w:hAnsi="Times New Roman"/>
          <w:sz w:val="24"/>
          <w:szCs w:val="24"/>
        </w:rPr>
        <w:t>1. Внести изменения в постановление</w:t>
      </w:r>
      <w:r>
        <w:rPr>
          <w:rFonts w:ascii="Times New Roman" w:hAnsi="Times New Roman"/>
          <w:sz w:val="24"/>
          <w:szCs w:val="24"/>
          <w:lang w:eastAsia="ar-SA"/>
        </w:rPr>
        <w:t xml:space="preserve"> </w:t>
      </w:r>
      <w:r w:rsidRPr="006F6482">
        <w:rPr>
          <w:rFonts w:ascii="Times New Roman" w:hAnsi="Times New Roman"/>
          <w:sz w:val="24"/>
          <w:szCs w:val="24"/>
          <w:lang w:eastAsia="ar-SA"/>
        </w:rPr>
        <w:t>от</w:t>
      </w:r>
      <w:r>
        <w:rPr>
          <w:rFonts w:ascii="Times New Roman" w:hAnsi="Times New Roman"/>
          <w:sz w:val="24"/>
          <w:szCs w:val="24"/>
          <w:lang w:eastAsia="ar-SA"/>
        </w:rPr>
        <w:t xml:space="preserve"> 25.05.2016</w:t>
      </w:r>
      <w:r w:rsidRPr="006F6482">
        <w:rPr>
          <w:rFonts w:ascii="Times New Roman" w:hAnsi="Times New Roman"/>
          <w:sz w:val="24"/>
          <w:szCs w:val="24"/>
          <w:lang w:eastAsia="ar-SA"/>
        </w:rPr>
        <w:t xml:space="preserve"> </w:t>
      </w:r>
      <w:r>
        <w:rPr>
          <w:rFonts w:ascii="Times New Roman" w:hAnsi="Times New Roman"/>
          <w:sz w:val="24"/>
          <w:szCs w:val="24"/>
          <w:lang w:eastAsia="ar-SA"/>
        </w:rPr>
        <w:t xml:space="preserve">№74 </w:t>
      </w:r>
      <w:r w:rsidRPr="006F6482">
        <w:rPr>
          <w:rFonts w:ascii="Times New Roman" w:hAnsi="Times New Roman"/>
          <w:sz w:val="24"/>
          <w:szCs w:val="24"/>
        </w:rPr>
        <w:t>«</w:t>
      </w:r>
      <w:r w:rsidRPr="002A2CD1">
        <w:rPr>
          <w:rFonts w:ascii="Times New Roman" w:hAnsi="Times New Roman"/>
          <w:sz w:val="24"/>
          <w:szCs w:val="24"/>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2A2CD1">
        <w:rPr>
          <w:rFonts w:ascii="Times New Roman" w:hAnsi="Times New Roman"/>
          <w:sz w:val="24"/>
          <w:szCs w:val="24"/>
          <w:lang w:eastAsia="ar-SA"/>
        </w:rPr>
        <w:t>«</w:t>
      </w:r>
      <w:r w:rsidRPr="002A2CD1">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eastAsia="Times New Roman" w:hAnsi="Times New Roman"/>
          <w:sz w:val="24"/>
          <w:szCs w:val="24"/>
          <w:lang w:eastAsia="ar-SA"/>
        </w:rPr>
        <w:t xml:space="preserve">». </w:t>
      </w:r>
    </w:p>
    <w:p w:rsidR="00E104B3" w:rsidRDefault="00E104B3" w:rsidP="00E104B3">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Изложить административный регламент</w:t>
      </w:r>
      <w:r w:rsidRPr="007677DB">
        <w:rPr>
          <w:rFonts w:ascii="Times New Roman" w:hAnsi="Times New Roman"/>
          <w:sz w:val="24"/>
          <w:szCs w:val="24"/>
        </w:rPr>
        <w:t xml:space="preserve"> </w:t>
      </w:r>
      <w:r w:rsidRPr="007677DB">
        <w:rPr>
          <w:rFonts w:ascii="Times New Roman" w:eastAsia="Times New Roman" w:hAnsi="Times New Roman"/>
          <w:sz w:val="24"/>
          <w:szCs w:val="24"/>
          <w:lang w:eastAsia="ar-SA"/>
        </w:rPr>
        <w:t xml:space="preserve">администрации </w:t>
      </w:r>
      <w:r>
        <w:rPr>
          <w:rFonts w:ascii="Times New Roman" w:eastAsia="Times New Roman" w:hAnsi="Times New Roman"/>
          <w:sz w:val="24"/>
          <w:szCs w:val="24"/>
          <w:lang w:eastAsia="ar-SA"/>
        </w:rPr>
        <w:t>Тресоруковского</w:t>
      </w:r>
      <w:r w:rsidRPr="007677DB">
        <w:rPr>
          <w:rFonts w:ascii="Times New Roman" w:eastAsia="Times New Roman" w:hAnsi="Times New Roman"/>
          <w:sz w:val="24"/>
          <w:szCs w:val="24"/>
          <w:lang w:eastAsia="ar-SA"/>
        </w:rPr>
        <w:t xml:space="preserve"> сельского поселения Лискинского муниципального района Воронежской области по предоставлению муниципальной услуги</w:t>
      </w:r>
      <w:r>
        <w:rPr>
          <w:rFonts w:ascii="Times New Roman" w:eastAsia="Times New Roman" w:hAnsi="Times New Roman"/>
          <w:sz w:val="24"/>
          <w:szCs w:val="24"/>
          <w:lang w:eastAsia="ar-SA"/>
        </w:rPr>
        <w:t xml:space="preserve"> </w:t>
      </w:r>
      <w:r w:rsidRPr="007677DB">
        <w:rPr>
          <w:rFonts w:ascii="Times New Roman" w:eastAsia="Times New Roman" w:hAnsi="Times New Roman"/>
          <w:sz w:val="24"/>
          <w:szCs w:val="24"/>
          <w:lang w:eastAsia="ar-SA"/>
        </w:rPr>
        <w:t>«</w:t>
      </w:r>
      <w:r w:rsidRPr="002A2CD1">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677DB">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в новой редакции согласно приложению к настоящему постановлению.</w:t>
      </w:r>
    </w:p>
    <w:p w:rsidR="00E104B3" w:rsidRPr="006F6482" w:rsidRDefault="00E104B3" w:rsidP="00E104B3">
      <w:pPr>
        <w:spacing w:after="0" w:line="240" w:lineRule="auto"/>
        <w:ind w:firstLine="709"/>
        <w:jc w:val="both"/>
        <w:rPr>
          <w:rFonts w:ascii="Times New Roman" w:hAnsi="Times New Roman"/>
          <w:color w:val="000000"/>
          <w:sz w:val="28"/>
          <w:szCs w:val="28"/>
        </w:rPr>
      </w:pPr>
      <w:r w:rsidRPr="007677DB">
        <w:rPr>
          <w:rFonts w:ascii="Times New Roman" w:hAnsi="Times New Roman"/>
          <w:sz w:val="24"/>
          <w:szCs w:val="24"/>
        </w:rPr>
        <w:t>3</w:t>
      </w:r>
      <w:r>
        <w:rPr>
          <w:rFonts w:ascii="Times New Roman" w:hAnsi="Times New Roman"/>
          <w:sz w:val="24"/>
          <w:szCs w:val="24"/>
        </w:rPr>
        <w:t xml:space="preserve">. </w:t>
      </w:r>
      <w:r w:rsidRPr="006F6482">
        <w:rPr>
          <w:rFonts w:ascii="Times New Roman" w:hAnsi="Times New Roman"/>
          <w:sz w:val="24"/>
          <w:szCs w:val="24"/>
        </w:rPr>
        <w:t>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E104B3" w:rsidRDefault="00E104B3" w:rsidP="00E104B3">
      <w:pPr>
        <w:pStyle w:val="ConsPlusNormal0"/>
        <w:ind w:firstLine="709"/>
        <w:jc w:val="both"/>
        <w:rPr>
          <w:rFonts w:ascii="Times New Roman" w:hAnsi="Times New Roman" w:cs="Times New Roman"/>
          <w:sz w:val="24"/>
          <w:szCs w:val="24"/>
        </w:rPr>
      </w:pPr>
      <w:r w:rsidRPr="007677DB">
        <w:rPr>
          <w:rFonts w:ascii="Times New Roman" w:hAnsi="Times New Roman" w:cs="Times New Roman"/>
          <w:sz w:val="24"/>
          <w:szCs w:val="24"/>
        </w:rPr>
        <w:t>4</w:t>
      </w:r>
      <w:r w:rsidRPr="006F6482">
        <w:rPr>
          <w:rFonts w:ascii="Times New Roman" w:hAnsi="Times New Roman" w:cs="Times New Roman"/>
          <w:sz w:val="24"/>
          <w:szCs w:val="24"/>
        </w:rPr>
        <w:t>.</w:t>
      </w:r>
      <w:r>
        <w:rPr>
          <w:rFonts w:ascii="Times New Roman" w:hAnsi="Times New Roman" w:cs="Times New Roman"/>
          <w:sz w:val="24"/>
          <w:szCs w:val="24"/>
        </w:rPr>
        <w:t xml:space="preserve"> Контроль за исполнением настоящего постановления оставляю за собой.</w:t>
      </w:r>
    </w:p>
    <w:p w:rsidR="0064049B" w:rsidRPr="0064049B" w:rsidRDefault="0064049B" w:rsidP="0064049B">
      <w:pPr>
        <w:rPr>
          <w:lang w:eastAsia="ar-SA"/>
        </w:rPr>
      </w:pPr>
    </w:p>
    <w:p w:rsidR="00E104B3" w:rsidRPr="006F6482" w:rsidRDefault="00E104B3" w:rsidP="00E104B3">
      <w:pPr>
        <w:pStyle w:val="ConsPlusNormal0"/>
        <w:ind w:firstLine="709"/>
        <w:jc w:val="both"/>
        <w:rPr>
          <w:rFonts w:ascii="Times New Roman" w:hAnsi="Times New Roman" w:cs="Times New Roman"/>
          <w:sz w:val="24"/>
          <w:szCs w:val="24"/>
        </w:rPr>
      </w:pPr>
      <w:r w:rsidRPr="006F6482">
        <w:rPr>
          <w:rFonts w:ascii="Times New Roman" w:hAnsi="Times New Roman" w:cs="Times New Roman"/>
          <w:sz w:val="24"/>
          <w:szCs w:val="24"/>
        </w:rPr>
        <w:t xml:space="preserve">Глава </w:t>
      </w:r>
      <w:r>
        <w:rPr>
          <w:rFonts w:ascii="Times New Roman" w:hAnsi="Times New Roman" w:cs="Times New Roman"/>
          <w:sz w:val="24"/>
          <w:szCs w:val="24"/>
        </w:rPr>
        <w:t xml:space="preserve">Тресоруковского </w:t>
      </w:r>
    </w:p>
    <w:p w:rsidR="00E104B3" w:rsidRPr="00E104B3" w:rsidRDefault="00E104B3" w:rsidP="00E104B3">
      <w:pPr>
        <w:spacing w:after="0" w:line="240" w:lineRule="auto"/>
        <w:ind w:firstLine="709"/>
        <w:rPr>
          <w:rFonts w:ascii="Times New Roman" w:hAnsi="Times New Roman"/>
          <w:sz w:val="24"/>
          <w:szCs w:val="24"/>
        </w:rPr>
      </w:pPr>
      <w:r w:rsidRPr="006F6482">
        <w:rPr>
          <w:rFonts w:ascii="Times New Roman" w:hAnsi="Times New Roman"/>
          <w:sz w:val="24"/>
          <w:szCs w:val="24"/>
        </w:rPr>
        <w:t>сельского поселения</w:t>
      </w:r>
      <w:r>
        <w:rPr>
          <w:rFonts w:ascii="Times New Roman" w:hAnsi="Times New Roman"/>
          <w:sz w:val="24"/>
          <w:szCs w:val="24"/>
        </w:rPr>
        <w:t xml:space="preserve">                                                                                            Н.А.Минько</w:t>
      </w:r>
    </w:p>
    <w:p w:rsidR="0064049B" w:rsidRDefault="0064049B" w:rsidP="00E104B3">
      <w:pPr>
        <w:jc w:val="right"/>
        <w:rPr>
          <w:rFonts w:ascii="Times New Roman" w:hAnsi="Times New Roman"/>
          <w:sz w:val="28"/>
          <w:szCs w:val="28"/>
        </w:rPr>
      </w:pPr>
      <w:bookmarkStart w:id="0" w:name="P33"/>
      <w:bookmarkEnd w:id="0"/>
    </w:p>
    <w:p w:rsidR="00E104B3" w:rsidRPr="00B5790B" w:rsidRDefault="00E104B3" w:rsidP="00E104B3">
      <w:pPr>
        <w:jc w:val="right"/>
        <w:rPr>
          <w:rFonts w:ascii="Times New Roman" w:hAnsi="Times New Roman"/>
          <w:sz w:val="28"/>
          <w:szCs w:val="28"/>
        </w:rPr>
      </w:pPr>
      <w:r w:rsidRPr="00B5790B">
        <w:rPr>
          <w:rFonts w:ascii="Times New Roman" w:hAnsi="Times New Roman"/>
          <w:sz w:val="28"/>
          <w:szCs w:val="28"/>
        </w:rPr>
        <w:t xml:space="preserve">Приложение к постановлению </w:t>
      </w:r>
    </w:p>
    <w:p w:rsidR="00E104B3" w:rsidRPr="00B5790B" w:rsidRDefault="00E104B3" w:rsidP="00E104B3">
      <w:pPr>
        <w:jc w:val="right"/>
        <w:rPr>
          <w:rFonts w:ascii="Times New Roman" w:hAnsi="Times New Roman"/>
          <w:sz w:val="28"/>
          <w:szCs w:val="28"/>
        </w:rPr>
      </w:pPr>
      <w:r w:rsidRPr="00B5790B">
        <w:rPr>
          <w:rFonts w:ascii="Times New Roman" w:hAnsi="Times New Roman"/>
          <w:sz w:val="28"/>
          <w:szCs w:val="28"/>
        </w:rPr>
        <w:t>администрации Тресоруковского</w:t>
      </w:r>
    </w:p>
    <w:p w:rsidR="00E104B3" w:rsidRPr="00B5790B" w:rsidRDefault="00E104B3" w:rsidP="00E104B3">
      <w:pPr>
        <w:jc w:val="right"/>
        <w:rPr>
          <w:rFonts w:ascii="Times New Roman" w:hAnsi="Times New Roman"/>
          <w:sz w:val="28"/>
          <w:szCs w:val="28"/>
        </w:rPr>
      </w:pPr>
      <w:r w:rsidRPr="00B5790B">
        <w:rPr>
          <w:rFonts w:ascii="Times New Roman" w:hAnsi="Times New Roman"/>
          <w:sz w:val="28"/>
          <w:szCs w:val="28"/>
        </w:rPr>
        <w:t xml:space="preserve"> сельского поселения </w:t>
      </w:r>
    </w:p>
    <w:p w:rsidR="00E104B3" w:rsidRPr="00B5790B" w:rsidRDefault="00E104B3" w:rsidP="00E104B3">
      <w:pPr>
        <w:jc w:val="right"/>
        <w:rPr>
          <w:rFonts w:ascii="Times New Roman" w:hAnsi="Times New Roman"/>
          <w:sz w:val="28"/>
          <w:szCs w:val="28"/>
        </w:rPr>
      </w:pPr>
      <w:r>
        <w:rPr>
          <w:rFonts w:ascii="Times New Roman" w:hAnsi="Times New Roman"/>
          <w:sz w:val="28"/>
          <w:szCs w:val="28"/>
        </w:rPr>
        <w:t>№58 от 19.06.2017</w:t>
      </w:r>
      <w:r w:rsidRPr="00B5790B">
        <w:rPr>
          <w:rFonts w:ascii="Times New Roman" w:hAnsi="Times New Roman"/>
          <w:sz w:val="28"/>
          <w:szCs w:val="28"/>
        </w:rPr>
        <w:t xml:space="preserve"> года</w:t>
      </w:r>
    </w:p>
    <w:p w:rsidR="00E104B3" w:rsidRPr="00E46235" w:rsidRDefault="00E104B3" w:rsidP="00E104B3">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АДМИНИСТРАТИВНЫЙ РЕГЛАМЕНТ</w:t>
      </w:r>
    </w:p>
    <w:p w:rsidR="00E104B3" w:rsidRPr="00E46235" w:rsidRDefault="00E104B3" w:rsidP="00E104B3">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предоставления муниципальной услуги «Предоставление в собственность, аренду земельного участка, находящегося в</w:t>
      </w:r>
      <w:r>
        <w:rPr>
          <w:rFonts w:ascii="Times New Roman" w:hAnsi="Times New Roman" w:cs="Times New Roman"/>
          <w:sz w:val="28"/>
          <w:szCs w:val="28"/>
        </w:rPr>
        <w:t xml:space="preserve"> муниципальной собственности</w:t>
      </w:r>
      <w:r w:rsidRPr="00E46235">
        <w:rPr>
          <w:rFonts w:ascii="Times New Roman" w:hAnsi="Times New Roman" w:cs="Times New Roman"/>
          <w:sz w:val="28"/>
          <w:szCs w:val="28"/>
        </w:rPr>
        <w:t>»</w:t>
      </w:r>
    </w:p>
    <w:p w:rsidR="00E104B3" w:rsidRPr="002F1110" w:rsidRDefault="00E104B3" w:rsidP="00E104B3">
      <w:pPr>
        <w:pStyle w:val="ConsPlusNormal0"/>
        <w:ind w:firstLine="709"/>
        <w:jc w:val="center"/>
        <w:rPr>
          <w:rFonts w:ascii="Times New Roman" w:hAnsi="Times New Roman" w:cs="Times New Roman"/>
          <w:sz w:val="28"/>
          <w:szCs w:val="28"/>
        </w:rPr>
      </w:pPr>
    </w:p>
    <w:p w:rsidR="00E104B3" w:rsidRPr="002F1110" w:rsidRDefault="00E104B3" w:rsidP="00E104B3">
      <w:pPr>
        <w:pStyle w:val="ConsPlusNormal0"/>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E104B3" w:rsidRPr="002F1110" w:rsidRDefault="00E104B3" w:rsidP="00E104B3">
      <w:pPr>
        <w:pStyle w:val="ConsPlusNormal0"/>
        <w:ind w:firstLine="709"/>
        <w:jc w:val="both"/>
        <w:rPr>
          <w:rFonts w:ascii="Times New Roman" w:hAnsi="Times New Roman" w:cs="Times New Roman"/>
          <w:sz w:val="28"/>
          <w:szCs w:val="28"/>
        </w:rPr>
      </w:pPr>
    </w:p>
    <w:p w:rsidR="00E104B3" w:rsidRPr="004E55F6" w:rsidRDefault="00E104B3" w:rsidP="00B9466A">
      <w:pPr>
        <w:numPr>
          <w:ilvl w:val="1"/>
          <w:numId w:val="2"/>
        </w:numPr>
        <w:tabs>
          <w:tab w:val="num" w:pos="142"/>
          <w:tab w:val="left" w:pos="1440"/>
          <w:tab w:val="left" w:pos="1560"/>
        </w:tabs>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Предмет регулирования административного регламента.</w:t>
      </w:r>
    </w:p>
    <w:p w:rsidR="00E104B3" w:rsidRPr="004E55F6" w:rsidRDefault="00E104B3" w:rsidP="00E104B3">
      <w:pPr>
        <w:pStyle w:val="ConsPlusNormal0"/>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собственности»являются отношения, возникающие между заявителями, администрацией </w:t>
      </w:r>
      <w:r>
        <w:rPr>
          <w:rFonts w:ascii="Times New Roman" w:hAnsi="Times New Roman" w:cs="Times New Roman"/>
          <w:color w:val="000000" w:themeColor="text1"/>
          <w:sz w:val="28"/>
          <w:szCs w:val="28"/>
        </w:rPr>
        <w:t>Тресоруковского</w:t>
      </w:r>
      <w:r w:rsidRPr="004E55F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о предоставление в собственность, аренду земельного участка, расположенного на территории </w:t>
      </w:r>
      <w:r>
        <w:rPr>
          <w:rFonts w:ascii="Times New Roman" w:hAnsi="Times New Roman" w:cs="Times New Roman"/>
          <w:color w:val="000000" w:themeColor="text1"/>
          <w:sz w:val="28"/>
          <w:szCs w:val="28"/>
        </w:rPr>
        <w:t>Тресоруковского</w:t>
      </w:r>
      <w:r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104B3" w:rsidRPr="004E55F6" w:rsidRDefault="00E104B3" w:rsidP="00E104B3">
      <w:pPr>
        <w:pStyle w:val="ConsPlusNormal0"/>
        <w:ind w:firstLine="709"/>
        <w:jc w:val="both"/>
        <w:rPr>
          <w:rFonts w:ascii="Times New Roman" w:hAnsi="Times New Roman" w:cs="Times New Roman"/>
          <w:color w:val="000000" w:themeColor="text1"/>
          <w:sz w:val="28"/>
          <w:szCs w:val="28"/>
        </w:rPr>
      </w:pPr>
    </w:p>
    <w:p w:rsidR="00E104B3" w:rsidRPr="004E55F6" w:rsidRDefault="00E104B3" w:rsidP="00B9466A">
      <w:pPr>
        <w:pStyle w:val="a6"/>
        <w:numPr>
          <w:ilvl w:val="1"/>
          <w:numId w:val="2"/>
        </w:numPr>
        <w:tabs>
          <w:tab w:val="left" w:pos="1440"/>
          <w:tab w:val="left" w:pos="1560"/>
        </w:tabs>
        <w:spacing w:after="200"/>
        <w:ind w:left="0" w:firstLine="709"/>
        <w:jc w:val="both"/>
        <w:rPr>
          <w:color w:val="000000" w:themeColor="text1"/>
          <w:sz w:val="28"/>
          <w:szCs w:val="28"/>
        </w:rPr>
      </w:pPr>
      <w:r w:rsidRPr="004E55F6">
        <w:rPr>
          <w:color w:val="000000" w:themeColor="text1"/>
          <w:sz w:val="28"/>
          <w:szCs w:val="28"/>
        </w:rPr>
        <w:t>Описание заявителей</w:t>
      </w:r>
    </w:p>
    <w:p w:rsidR="00E104B3" w:rsidRPr="004E55F6" w:rsidRDefault="00E104B3" w:rsidP="00E104B3">
      <w:pPr>
        <w:pStyle w:val="ConsPlusNormal0"/>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4E55F6">
        <w:rPr>
          <w:rFonts w:ascii="Times New Roman" w:eastAsiaTheme="minorHAnsi" w:hAnsi="Times New Roman" w:cs="Times New Roman"/>
          <w:color w:val="000000" w:themeColor="text1"/>
          <w:sz w:val="28"/>
          <w:szCs w:val="28"/>
          <w:lang w:eastAsia="en-US"/>
        </w:rPr>
        <w:t xml:space="preserve">обеспечившие </w:t>
      </w:r>
      <w:r w:rsidRPr="004E55F6">
        <w:rPr>
          <w:rFonts w:ascii="Times New Roman" w:hAnsi="Times New Roman" w:cs="Times New Roman"/>
          <w:color w:val="000000" w:themeColor="text1"/>
          <w:sz w:val="28"/>
          <w:szCs w:val="28"/>
        </w:rPr>
        <w:t xml:space="preserve">выполнение кадастровых работ в целях образования земельного участка и государственный кадастровый учет земельного участка и </w:t>
      </w:r>
      <w:r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E104B3" w:rsidRPr="004E55F6" w:rsidRDefault="00E104B3" w:rsidP="00E104B3">
      <w:pPr>
        <w:pStyle w:val="ConsPlusNormal0"/>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lastRenderedPageBreak/>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E104B3" w:rsidRPr="004E55F6" w:rsidRDefault="00E104B3" w:rsidP="00E104B3">
      <w:pPr>
        <w:pStyle w:val="ConsPlusNormal0"/>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От имени заявителей за предоставлением муниципальной услуги могут 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E104B3" w:rsidRPr="004E55F6" w:rsidRDefault="00E104B3" w:rsidP="00B9466A">
      <w:pPr>
        <w:pStyle w:val="a6"/>
        <w:numPr>
          <w:ilvl w:val="1"/>
          <w:numId w:val="2"/>
        </w:numPr>
        <w:autoSpaceDE w:val="0"/>
        <w:autoSpaceDN w:val="0"/>
        <w:adjustRightInd w:val="0"/>
        <w:ind w:left="0" w:firstLine="709"/>
        <w:jc w:val="both"/>
        <w:rPr>
          <w:color w:val="000000" w:themeColor="text1"/>
          <w:sz w:val="28"/>
          <w:szCs w:val="28"/>
        </w:rPr>
      </w:pPr>
      <w:r w:rsidRPr="004E55F6">
        <w:rPr>
          <w:color w:val="000000" w:themeColor="text1"/>
          <w:sz w:val="28"/>
          <w:szCs w:val="28"/>
        </w:rPr>
        <w:t>Требования к порядку информирования о предоставлении муниципальной услуги.</w:t>
      </w:r>
    </w:p>
    <w:p w:rsidR="00E104B3" w:rsidRPr="004E55F6" w:rsidRDefault="00E104B3" w:rsidP="00E104B3">
      <w:pPr>
        <w:pStyle w:val="ConsPlusNormal0"/>
        <w:ind w:firstLine="709"/>
        <w:jc w:val="both"/>
        <w:rPr>
          <w:rFonts w:ascii="Times New Roman" w:hAnsi="Times New Roman" w:cs="Times New Roman"/>
          <w:color w:val="000000" w:themeColor="text1"/>
          <w:sz w:val="28"/>
          <w:szCs w:val="28"/>
        </w:rPr>
      </w:pPr>
    </w:p>
    <w:p w:rsidR="00E104B3" w:rsidRPr="004E55F6" w:rsidRDefault="00E104B3" w:rsidP="00B9466A">
      <w:pPr>
        <w:pStyle w:val="ConsPlusNormal0"/>
        <w:numPr>
          <w:ilvl w:val="2"/>
          <w:numId w:val="2"/>
        </w:numPr>
        <w:tabs>
          <w:tab w:val="num" w:pos="142"/>
        </w:tabs>
        <w:ind w:left="0" w:firstLine="709"/>
        <w:contextualSpacing/>
        <w:jc w:val="both"/>
        <w:rPr>
          <w:rFonts w:ascii="Times New Roman" w:hAnsi="Times New Roman" w:cs="Times New Roman"/>
          <w:color w:val="000000" w:themeColor="text1"/>
          <w:sz w:val="28"/>
          <w:szCs w:val="28"/>
        </w:rPr>
      </w:pPr>
      <w:bookmarkStart w:id="1" w:name="P45"/>
      <w:bookmarkEnd w:id="1"/>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Pr>
          <w:rFonts w:ascii="Times New Roman" w:hAnsi="Times New Roman" w:cs="Times New Roman"/>
          <w:color w:val="000000" w:themeColor="text1"/>
          <w:sz w:val="28"/>
          <w:szCs w:val="28"/>
        </w:rPr>
        <w:t>Тресоруковского</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E104B3" w:rsidRPr="004E55F6" w:rsidRDefault="00E104B3" w:rsidP="00E104B3">
      <w:pPr>
        <w:widowControl w:val="0"/>
        <w:tabs>
          <w:tab w:val="num" w:pos="142"/>
          <w:tab w:val="left" w:pos="1440"/>
          <w:tab w:val="left" w:pos="1560"/>
        </w:tabs>
        <w:spacing w:line="240" w:lineRule="auto"/>
        <w:ind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Администрация расположена по адресу:</w:t>
      </w:r>
      <w:r w:rsidRPr="00620FA2">
        <w:rPr>
          <w:rFonts w:ascii="Times New Roman" w:hAnsi="Times New Roman"/>
          <w:color w:val="000000" w:themeColor="text1"/>
          <w:sz w:val="28"/>
          <w:szCs w:val="28"/>
        </w:rPr>
        <w:t xml:space="preserve"> </w:t>
      </w:r>
      <w:r w:rsidRPr="00620FA2">
        <w:rPr>
          <w:rFonts w:ascii="Times New Roman" w:hAnsi="Times New Roman"/>
          <w:sz w:val="28"/>
          <w:szCs w:val="28"/>
        </w:rPr>
        <w:t>с.Тресоруково, ул.Почтовая, д.4, Лискинский район, Воронежская область.</w:t>
      </w:r>
    </w:p>
    <w:p w:rsidR="00E104B3" w:rsidRPr="004E55F6" w:rsidRDefault="00E104B3" w:rsidP="00E104B3">
      <w:pPr>
        <w:tabs>
          <w:tab w:val="num" w:pos="142"/>
        </w:tabs>
        <w:autoSpaceDE w:val="0"/>
        <w:autoSpaceDN w:val="0"/>
        <w:adjustRightInd w:val="0"/>
        <w:spacing w:line="240" w:lineRule="auto"/>
        <w:ind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104B3" w:rsidRPr="004E55F6" w:rsidRDefault="00E104B3" w:rsidP="00B9466A">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641F50">
        <w:rPr>
          <w:sz w:val="28"/>
          <w:szCs w:val="28"/>
          <w:lang w:val="en-US"/>
        </w:rPr>
        <w:t>tresor</w:t>
      </w:r>
      <w:r w:rsidRPr="00641F50">
        <w:rPr>
          <w:sz w:val="28"/>
          <w:szCs w:val="28"/>
        </w:rPr>
        <w:t>.</w:t>
      </w:r>
      <w:r w:rsidRPr="00641F50">
        <w:rPr>
          <w:sz w:val="28"/>
          <w:szCs w:val="28"/>
          <w:lang w:val="en-US"/>
        </w:rPr>
        <w:t>liski</w:t>
      </w:r>
      <w:r w:rsidRPr="00641F50">
        <w:rPr>
          <w:sz w:val="28"/>
          <w:szCs w:val="28"/>
        </w:rPr>
        <w:t>@</w:t>
      </w:r>
      <w:r w:rsidRPr="00641F50">
        <w:rPr>
          <w:sz w:val="28"/>
          <w:szCs w:val="28"/>
          <w:lang w:val="en-US"/>
        </w:rPr>
        <w:t>govvrn</w:t>
      </w:r>
      <w:r w:rsidRPr="00641F50">
        <w:rPr>
          <w:sz w:val="28"/>
          <w:szCs w:val="28"/>
        </w:rPr>
        <w:t>.</w:t>
      </w:r>
      <w:r w:rsidRPr="00641F50">
        <w:rPr>
          <w:sz w:val="28"/>
          <w:szCs w:val="28"/>
          <w:lang w:val="en-US"/>
        </w:rPr>
        <w:t>ru</w:t>
      </w:r>
      <w:r w:rsidRPr="004E55F6">
        <w:rPr>
          <w:rFonts w:ascii="Times New Roman" w:hAnsi="Times New Roman"/>
          <w:color w:val="000000" w:themeColor="text1"/>
          <w:sz w:val="28"/>
          <w:szCs w:val="28"/>
        </w:rPr>
        <w:t>, МФЦ приводятся в приложении № 1 к настоящему Административному регламенту и размещаются:</w:t>
      </w:r>
    </w:p>
    <w:p w:rsidR="00E104B3" w:rsidRPr="004E55F6" w:rsidRDefault="00E104B3" w:rsidP="00B9466A">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на официальном сайте администрации в сети Интернет (</w:t>
      </w:r>
      <w:r w:rsidRPr="00620FA2">
        <w:rPr>
          <w:rFonts w:ascii="Times New Roman" w:hAnsi="Times New Roman"/>
          <w:sz w:val="28"/>
          <w:szCs w:val="28"/>
        </w:rPr>
        <w:t>tresorukovo.</w:t>
      </w:r>
      <w:r w:rsidRPr="00620FA2">
        <w:rPr>
          <w:rFonts w:ascii="Times New Roman" w:hAnsi="Times New Roman"/>
          <w:sz w:val="28"/>
          <w:szCs w:val="28"/>
          <w:lang w:val="en-US"/>
        </w:rPr>
        <w:t>muob</w:t>
      </w:r>
      <w:r w:rsidRPr="00620FA2">
        <w:rPr>
          <w:rFonts w:ascii="Times New Roman" w:hAnsi="Times New Roman"/>
          <w:sz w:val="28"/>
          <w:szCs w:val="28"/>
        </w:rPr>
        <w:t>.</w:t>
      </w:r>
      <w:r w:rsidRPr="00620FA2">
        <w:rPr>
          <w:rFonts w:ascii="Times New Roman" w:hAnsi="Times New Roman"/>
          <w:sz w:val="28"/>
          <w:szCs w:val="28"/>
          <w:lang w:val="en-US"/>
        </w:rPr>
        <w:t>ru</w:t>
      </w:r>
      <w:r w:rsidRPr="004E55F6">
        <w:rPr>
          <w:rFonts w:ascii="Times New Roman" w:hAnsi="Times New Roman"/>
          <w:color w:val="000000" w:themeColor="text1"/>
          <w:sz w:val="28"/>
          <w:szCs w:val="28"/>
        </w:rPr>
        <w:t>);</w:t>
      </w:r>
    </w:p>
    <w:p w:rsidR="00E104B3" w:rsidRPr="004E55F6" w:rsidRDefault="00E104B3" w:rsidP="00B9466A">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104B3" w:rsidRPr="004E55F6" w:rsidRDefault="00E104B3" w:rsidP="00B9466A">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на Едином портале государственных и муниципальных услуг (функций) в сети Интернет (www.gosuslugi.ru);</w:t>
      </w:r>
    </w:p>
    <w:p w:rsidR="00E104B3" w:rsidRPr="004E55F6" w:rsidRDefault="00E104B3" w:rsidP="00B9466A">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на официальном сайте МФЦ (mfc.vrn.ru);</w:t>
      </w:r>
    </w:p>
    <w:p w:rsidR="00E104B3" w:rsidRPr="004E55F6" w:rsidRDefault="00E104B3" w:rsidP="00B9466A">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на информационном стенде в администрации;</w:t>
      </w:r>
    </w:p>
    <w:p w:rsidR="00E104B3" w:rsidRPr="004E55F6" w:rsidRDefault="00E104B3" w:rsidP="00B9466A">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на информационном стенде в МФЦ.</w:t>
      </w:r>
    </w:p>
    <w:p w:rsidR="00E104B3" w:rsidRPr="004E55F6" w:rsidRDefault="00E104B3" w:rsidP="00B9466A">
      <w:pPr>
        <w:widowControl w:val="0"/>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104B3" w:rsidRPr="004E55F6" w:rsidRDefault="00E104B3" w:rsidP="00B9466A">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непосредственно в администрации,</w:t>
      </w:r>
    </w:p>
    <w:p w:rsidR="00E104B3" w:rsidRPr="004E55F6" w:rsidRDefault="00E104B3" w:rsidP="00B9466A">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непосредственно в МФЦ;</w:t>
      </w:r>
    </w:p>
    <w:p w:rsidR="00E104B3" w:rsidRPr="004E55F6" w:rsidRDefault="00E104B3" w:rsidP="00B9466A">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с использованием средств телефонной связи, средств сети Интернет.</w:t>
      </w:r>
    </w:p>
    <w:p w:rsidR="00E104B3" w:rsidRPr="004E55F6" w:rsidRDefault="00E104B3" w:rsidP="00B9466A">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w:t>
      </w:r>
      <w:r w:rsidRPr="004E55F6">
        <w:rPr>
          <w:rFonts w:ascii="Times New Roman" w:hAnsi="Times New Roman"/>
          <w:color w:val="000000" w:themeColor="text1"/>
          <w:sz w:val="28"/>
          <w:szCs w:val="28"/>
        </w:rPr>
        <w:lastRenderedPageBreak/>
        <w:t>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104B3" w:rsidRPr="004E55F6" w:rsidRDefault="00E104B3" w:rsidP="00E104B3">
      <w:pPr>
        <w:tabs>
          <w:tab w:val="num" w:pos="142"/>
        </w:tabs>
        <w:autoSpaceDE w:val="0"/>
        <w:autoSpaceDN w:val="0"/>
        <w:adjustRightInd w:val="0"/>
        <w:spacing w:line="240" w:lineRule="auto"/>
        <w:ind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104B3" w:rsidRPr="004E55F6" w:rsidRDefault="00E104B3" w:rsidP="00E104B3">
      <w:pPr>
        <w:tabs>
          <w:tab w:val="num" w:pos="142"/>
        </w:tabs>
        <w:autoSpaceDE w:val="0"/>
        <w:autoSpaceDN w:val="0"/>
        <w:adjustRightInd w:val="0"/>
        <w:spacing w:line="240" w:lineRule="auto"/>
        <w:ind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104B3" w:rsidRPr="004E55F6" w:rsidRDefault="00E104B3" w:rsidP="00B9466A">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текст настоящего Административного регламента;</w:t>
      </w:r>
    </w:p>
    <w:p w:rsidR="00E104B3" w:rsidRPr="004E55F6" w:rsidRDefault="00E104B3" w:rsidP="00B9466A">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E104B3" w:rsidRPr="004E55F6" w:rsidRDefault="00E104B3" w:rsidP="00B9466A">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формы, образцы заявлений, иных документов.</w:t>
      </w:r>
    </w:p>
    <w:p w:rsidR="00E104B3" w:rsidRPr="004E55F6" w:rsidRDefault="00E104B3" w:rsidP="00B9466A">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104B3" w:rsidRPr="004E55F6" w:rsidRDefault="00E104B3" w:rsidP="00B9466A">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о порядке предоставления муниципальной услуги;</w:t>
      </w:r>
    </w:p>
    <w:p w:rsidR="00E104B3" w:rsidRPr="004E55F6" w:rsidRDefault="00E104B3" w:rsidP="00B9466A">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о ходе предоставления муниципальной услуги;</w:t>
      </w:r>
    </w:p>
    <w:p w:rsidR="00E104B3" w:rsidRPr="004E55F6" w:rsidRDefault="00E104B3" w:rsidP="00B9466A">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об отказе в предоставлении муниципальной услуги.</w:t>
      </w:r>
    </w:p>
    <w:p w:rsidR="00E104B3" w:rsidRPr="004E55F6" w:rsidRDefault="00E104B3" w:rsidP="00B9466A">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E104B3" w:rsidRPr="004E55F6" w:rsidRDefault="00E104B3" w:rsidP="00B9466A">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104B3" w:rsidRPr="004E55F6" w:rsidRDefault="00E104B3" w:rsidP="00E104B3">
      <w:pPr>
        <w:tabs>
          <w:tab w:val="num" w:pos="142"/>
        </w:tabs>
        <w:autoSpaceDE w:val="0"/>
        <w:autoSpaceDN w:val="0"/>
        <w:adjustRightInd w:val="0"/>
        <w:spacing w:line="240" w:lineRule="auto"/>
        <w:ind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104B3" w:rsidRPr="004E55F6" w:rsidRDefault="00E104B3" w:rsidP="00E104B3">
      <w:pPr>
        <w:tabs>
          <w:tab w:val="num" w:pos="142"/>
        </w:tabs>
        <w:autoSpaceDE w:val="0"/>
        <w:autoSpaceDN w:val="0"/>
        <w:adjustRightInd w:val="0"/>
        <w:spacing w:line="240" w:lineRule="auto"/>
        <w:ind w:firstLine="709"/>
        <w:contextualSpacing/>
        <w:jc w:val="both"/>
        <w:rPr>
          <w:rFonts w:ascii="Times New Roman" w:hAnsi="Times New Roman"/>
          <w:color w:val="000000" w:themeColor="text1"/>
          <w:sz w:val="28"/>
          <w:szCs w:val="28"/>
        </w:rPr>
      </w:pPr>
      <w:r w:rsidRPr="004E55F6">
        <w:rPr>
          <w:rFonts w:ascii="Times New Roman" w:hAnsi="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104B3" w:rsidRPr="00250377" w:rsidRDefault="00E104B3" w:rsidP="00E104B3">
      <w:pPr>
        <w:autoSpaceDE w:val="0"/>
        <w:autoSpaceDN w:val="0"/>
        <w:adjustRightInd w:val="0"/>
        <w:ind w:firstLine="709"/>
        <w:contextualSpacing/>
        <w:jc w:val="both"/>
        <w:rPr>
          <w:rFonts w:ascii="Times New Roman" w:hAnsi="Times New Roman"/>
          <w:sz w:val="26"/>
          <w:szCs w:val="26"/>
        </w:rPr>
      </w:pPr>
    </w:p>
    <w:p w:rsidR="00E104B3" w:rsidRPr="00250377" w:rsidRDefault="00E104B3" w:rsidP="00B9466A">
      <w:pPr>
        <w:numPr>
          <w:ilvl w:val="0"/>
          <w:numId w:val="2"/>
        </w:numPr>
        <w:tabs>
          <w:tab w:val="left" w:pos="0"/>
          <w:tab w:val="left" w:pos="1440"/>
          <w:tab w:val="left" w:pos="1560"/>
        </w:tabs>
        <w:spacing w:after="0"/>
        <w:ind w:left="0" w:firstLine="709"/>
        <w:contextualSpacing/>
        <w:jc w:val="center"/>
        <w:rPr>
          <w:rFonts w:ascii="Times New Roman" w:hAnsi="Times New Roman"/>
          <w:b/>
          <w:sz w:val="26"/>
          <w:szCs w:val="26"/>
        </w:rPr>
      </w:pPr>
      <w:r w:rsidRPr="00250377">
        <w:rPr>
          <w:rFonts w:ascii="Times New Roman" w:hAnsi="Times New Roman"/>
          <w:b/>
          <w:sz w:val="26"/>
          <w:szCs w:val="26"/>
        </w:rPr>
        <w:t>Стандарт предоставления муниципальной услуги</w:t>
      </w:r>
    </w:p>
    <w:p w:rsidR="00E104B3" w:rsidRPr="00250377" w:rsidRDefault="00E104B3" w:rsidP="00E104B3">
      <w:pPr>
        <w:tabs>
          <w:tab w:val="left" w:pos="0"/>
          <w:tab w:val="left" w:pos="1440"/>
          <w:tab w:val="left" w:pos="1560"/>
        </w:tabs>
        <w:spacing w:after="0"/>
        <w:ind w:firstLine="709"/>
        <w:contextualSpacing/>
        <w:rPr>
          <w:rFonts w:ascii="Times New Roman" w:hAnsi="Times New Roman"/>
          <w:b/>
          <w:sz w:val="26"/>
          <w:szCs w:val="26"/>
        </w:rPr>
      </w:pPr>
    </w:p>
    <w:p w:rsidR="00E104B3" w:rsidRPr="008701F9" w:rsidRDefault="00E104B3" w:rsidP="00B9466A">
      <w:pPr>
        <w:pStyle w:val="a6"/>
        <w:widowControl w:val="0"/>
        <w:numPr>
          <w:ilvl w:val="1"/>
          <w:numId w:val="5"/>
        </w:numPr>
        <w:tabs>
          <w:tab w:val="left" w:pos="1701"/>
        </w:tabs>
        <w:suppressAutoHyphens/>
        <w:autoSpaceDE w:val="0"/>
        <w:autoSpaceDN w:val="0"/>
        <w:adjustRightInd w:val="0"/>
        <w:spacing w:line="276" w:lineRule="auto"/>
        <w:ind w:left="0" w:firstLine="709"/>
        <w:jc w:val="both"/>
        <w:rPr>
          <w:color w:val="000000" w:themeColor="text1"/>
          <w:sz w:val="28"/>
          <w:szCs w:val="28"/>
        </w:rPr>
      </w:pPr>
      <w:r w:rsidRPr="008701F9">
        <w:rPr>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bCs/>
          <w:color w:val="000000" w:themeColor="text1"/>
          <w:sz w:val="28"/>
          <w:szCs w:val="28"/>
        </w:rPr>
        <w:t>.</w:t>
      </w:r>
    </w:p>
    <w:p w:rsidR="00E104B3" w:rsidRPr="008701F9" w:rsidRDefault="00E104B3" w:rsidP="00B9466A">
      <w:pPr>
        <w:pStyle w:val="a6"/>
        <w:numPr>
          <w:ilvl w:val="1"/>
          <w:numId w:val="5"/>
        </w:numPr>
        <w:tabs>
          <w:tab w:val="left" w:pos="0"/>
          <w:tab w:val="left" w:pos="1440"/>
          <w:tab w:val="left" w:pos="1560"/>
        </w:tabs>
        <w:spacing w:line="276" w:lineRule="auto"/>
        <w:ind w:left="0" w:firstLine="709"/>
        <w:jc w:val="both"/>
        <w:rPr>
          <w:color w:val="000000" w:themeColor="text1"/>
          <w:sz w:val="28"/>
          <w:szCs w:val="28"/>
        </w:rPr>
      </w:pPr>
      <w:r w:rsidRPr="008701F9">
        <w:rPr>
          <w:color w:val="000000" w:themeColor="text1"/>
          <w:sz w:val="28"/>
          <w:szCs w:val="28"/>
        </w:rPr>
        <w:t>Наименование органа, представляющего муниципальную услугу.</w:t>
      </w:r>
    </w:p>
    <w:p w:rsidR="00E104B3" w:rsidRPr="008701F9" w:rsidRDefault="00E104B3" w:rsidP="00B9466A">
      <w:pPr>
        <w:pStyle w:val="a6"/>
        <w:numPr>
          <w:ilvl w:val="2"/>
          <w:numId w:val="5"/>
        </w:numPr>
        <w:tabs>
          <w:tab w:val="left" w:pos="0"/>
          <w:tab w:val="left" w:pos="1440"/>
          <w:tab w:val="left" w:pos="1560"/>
        </w:tabs>
        <w:spacing w:line="276" w:lineRule="auto"/>
        <w:ind w:left="0" w:firstLine="709"/>
        <w:jc w:val="both"/>
        <w:rPr>
          <w:color w:val="000000" w:themeColor="text1"/>
          <w:sz w:val="28"/>
          <w:szCs w:val="28"/>
        </w:rPr>
      </w:pPr>
      <w:r w:rsidRPr="008701F9">
        <w:rPr>
          <w:color w:val="000000" w:themeColor="text1"/>
          <w:sz w:val="28"/>
          <w:szCs w:val="28"/>
        </w:rPr>
        <w:t xml:space="preserve">Орган, предоставляющий муниципальную услугу: администрация </w:t>
      </w:r>
      <w:r>
        <w:rPr>
          <w:color w:val="000000" w:themeColor="text1"/>
          <w:sz w:val="28"/>
          <w:szCs w:val="28"/>
        </w:rPr>
        <w:t>Тресоруковского</w:t>
      </w:r>
      <w:r w:rsidRPr="008701F9">
        <w:rPr>
          <w:color w:val="000000" w:themeColor="text1"/>
          <w:sz w:val="28"/>
          <w:szCs w:val="28"/>
        </w:rPr>
        <w:t xml:space="preserve"> сельского поселения.</w:t>
      </w:r>
    </w:p>
    <w:p w:rsidR="00E104B3" w:rsidRPr="008701F9" w:rsidRDefault="00E104B3" w:rsidP="00B9466A">
      <w:pPr>
        <w:numPr>
          <w:ilvl w:val="2"/>
          <w:numId w:val="5"/>
        </w:numPr>
        <w:tabs>
          <w:tab w:val="left" w:pos="0"/>
        </w:tabs>
        <w:autoSpaceDE w:val="0"/>
        <w:autoSpaceDN w:val="0"/>
        <w:adjustRightInd w:val="0"/>
        <w:spacing w:after="0"/>
        <w:ind w:left="0"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olor w:val="000000" w:themeColor="text1"/>
          <w:sz w:val="28"/>
          <w:szCs w:val="28"/>
          <w:lang w:eastAsia="ru-RU"/>
        </w:rPr>
        <w:t>Управлением Федеральной налоговой службы по Воронежской области</w:t>
      </w:r>
      <w:r w:rsidRPr="008701F9">
        <w:rPr>
          <w:rFonts w:ascii="Times New Roman" w:hAnsi="Times New Roman"/>
          <w:color w:val="000000" w:themeColor="text1"/>
          <w:sz w:val="28"/>
          <w:szCs w:val="28"/>
        </w:rPr>
        <w:t>.</w:t>
      </w:r>
    </w:p>
    <w:p w:rsidR="00E104B3" w:rsidRPr="008701F9" w:rsidRDefault="00E104B3" w:rsidP="00B9466A">
      <w:pPr>
        <w:numPr>
          <w:ilvl w:val="2"/>
          <w:numId w:val="5"/>
        </w:numPr>
        <w:tabs>
          <w:tab w:val="left" w:pos="0"/>
        </w:tabs>
        <w:autoSpaceDE w:val="0"/>
        <w:autoSpaceDN w:val="0"/>
        <w:adjustRightInd w:val="0"/>
        <w:spacing w:after="0"/>
        <w:ind w:left="0"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620FA2">
        <w:rPr>
          <w:rFonts w:ascii="Times New Roman" w:hAnsi="Times New Roman"/>
          <w:sz w:val="28"/>
          <w:szCs w:val="28"/>
        </w:rPr>
        <w:t>постановлением администрации Тресоруковского сельского поселения  №55 от 07.05.2015 года.</w:t>
      </w:r>
    </w:p>
    <w:p w:rsidR="00E104B3" w:rsidRPr="008701F9" w:rsidRDefault="00E104B3" w:rsidP="00B9466A">
      <w:pPr>
        <w:pStyle w:val="a6"/>
        <w:numPr>
          <w:ilvl w:val="1"/>
          <w:numId w:val="5"/>
        </w:numPr>
        <w:tabs>
          <w:tab w:val="left" w:pos="0"/>
          <w:tab w:val="left" w:pos="1560"/>
        </w:tabs>
        <w:autoSpaceDE w:val="0"/>
        <w:autoSpaceDN w:val="0"/>
        <w:adjustRightInd w:val="0"/>
        <w:spacing w:line="276" w:lineRule="auto"/>
        <w:ind w:left="0" w:firstLine="709"/>
        <w:jc w:val="both"/>
        <w:rPr>
          <w:color w:val="000000" w:themeColor="text1"/>
          <w:sz w:val="28"/>
          <w:szCs w:val="28"/>
        </w:rPr>
      </w:pPr>
      <w:r w:rsidRPr="008701F9">
        <w:rPr>
          <w:color w:val="000000" w:themeColor="text1"/>
          <w:sz w:val="28"/>
          <w:szCs w:val="28"/>
        </w:rPr>
        <w:t>Результат предоставления муниципальной услуги.</w:t>
      </w:r>
    </w:p>
    <w:p w:rsidR="00E104B3" w:rsidRPr="008701F9" w:rsidRDefault="00E104B3" w:rsidP="00E104B3">
      <w:pPr>
        <w:pStyle w:val="ConsPlusNormal0"/>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предоставления муниципальной услуги является:</w:t>
      </w:r>
    </w:p>
    <w:p w:rsidR="00E104B3" w:rsidRPr="008701F9" w:rsidRDefault="00E104B3" w:rsidP="00B9466A">
      <w:pPr>
        <w:pStyle w:val="a6"/>
        <w:numPr>
          <w:ilvl w:val="0"/>
          <w:numId w:val="17"/>
        </w:numPr>
        <w:tabs>
          <w:tab w:val="left" w:pos="0"/>
        </w:tabs>
        <w:autoSpaceDE w:val="0"/>
        <w:autoSpaceDN w:val="0"/>
        <w:adjustRightInd w:val="0"/>
        <w:spacing w:line="276" w:lineRule="auto"/>
        <w:ind w:left="0" w:firstLine="709"/>
        <w:jc w:val="both"/>
        <w:rPr>
          <w:color w:val="000000" w:themeColor="text1"/>
          <w:sz w:val="28"/>
          <w:szCs w:val="28"/>
        </w:rPr>
      </w:pPr>
      <w:r w:rsidRPr="008701F9">
        <w:rPr>
          <w:color w:val="000000" w:themeColor="text1"/>
          <w:sz w:val="28"/>
          <w:szCs w:val="28"/>
        </w:rPr>
        <w:t>принятие решения об отказе в проведении аукциона;</w:t>
      </w:r>
    </w:p>
    <w:p w:rsidR="00E104B3" w:rsidRPr="008701F9" w:rsidRDefault="00E104B3" w:rsidP="00B9466A">
      <w:pPr>
        <w:pStyle w:val="ConsPlusNormal0"/>
        <w:numPr>
          <w:ilvl w:val="0"/>
          <w:numId w:val="6"/>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p>
    <w:p w:rsidR="00E104B3" w:rsidRPr="008701F9" w:rsidRDefault="00E104B3" w:rsidP="00B9466A">
      <w:pPr>
        <w:pStyle w:val="ConsPlusNormal0"/>
        <w:numPr>
          <w:ilvl w:val="0"/>
          <w:numId w:val="6"/>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проекта договора купли-продажи или проекта договора аренды земельного участка,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Pr="008701F9">
        <w:rPr>
          <w:rFonts w:ascii="Times New Roman" w:hAnsi="Times New Roman" w:cs="Times New Roman"/>
          <w:color w:val="000000" w:themeColor="text1"/>
          <w:sz w:val="28"/>
          <w:szCs w:val="28"/>
        </w:rPr>
        <w:t>договора о комплексном освоении территории.</w:t>
      </w:r>
    </w:p>
    <w:p w:rsidR="00E104B3" w:rsidRPr="008701F9" w:rsidRDefault="00E104B3" w:rsidP="00B9466A">
      <w:pPr>
        <w:pStyle w:val="a6"/>
        <w:numPr>
          <w:ilvl w:val="1"/>
          <w:numId w:val="5"/>
        </w:numPr>
        <w:tabs>
          <w:tab w:val="num" w:pos="142"/>
          <w:tab w:val="left" w:pos="1440"/>
          <w:tab w:val="left" w:pos="1560"/>
        </w:tabs>
        <w:autoSpaceDE w:val="0"/>
        <w:autoSpaceDN w:val="0"/>
        <w:adjustRightInd w:val="0"/>
        <w:spacing w:line="276" w:lineRule="auto"/>
        <w:ind w:left="0" w:firstLine="709"/>
        <w:jc w:val="both"/>
        <w:rPr>
          <w:color w:val="000000" w:themeColor="text1"/>
          <w:sz w:val="28"/>
          <w:szCs w:val="28"/>
        </w:rPr>
      </w:pPr>
      <w:r w:rsidRPr="008701F9">
        <w:rPr>
          <w:color w:val="000000" w:themeColor="text1"/>
          <w:sz w:val="28"/>
          <w:szCs w:val="28"/>
        </w:rPr>
        <w:t>Срок предоставления муниципальной услуги.</w:t>
      </w:r>
    </w:p>
    <w:p w:rsidR="00E104B3" w:rsidRPr="008701F9" w:rsidRDefault="00E104B3" w:rsidP="00B9466A">
      <w:pPr>
        <w:pStyle w:val="ConsPlusNormal0"/>
        <w:numPr>
          <w:ilvl w:val="2"/>
          <w:numId w:val="5"/>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решения о проведении аукциона либо решения об отказе в проведении аукциона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w:t>
      </w:r>
      <w:r w:rsidRPr="008701F9">
        <w:rPr>
          <w:rFonts w:ascii="Times New Roman" w:hAnsi="Times New Roman" w:cs="Times New Roman"/>
          <w:color w:val="000000" w:themeColor="text1"/>
          <w:sz w:val="28"/>
          <w:szCs w:val="28"/>
        </w:rPr>
        <w:lastRenderedPageBreak/>
        <w:t xml:space="preserve">также осуществляется </w:t>
      </w:r>
      <w:r w:rsidRPr="008701F9">
        <w:rPr>
          <w:rFonts w:ascii="Times New Roman" w:eastAsiaTheme="minorHAnsi" w:hAnsi="Times New Roman" w:cs="Times New Roman"/>
          <w:color w:val="000000" w:themeColor="text1"/>
          <w:sz w:val="28"/>
          <w:szCs w:val="28"/>
          <w:lang w:eastAsia="en-US"/>
        </w:rPr>
        <w:t>проверка наличия или отсутствия оснований по которым земельный участок</w:t>
      </w:r>
      <w:r>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p>
    <w:p w:rsidR="00E104B3" w:rsidRPr="008701F9" w:rsidRDefault="00E104B3" w:rsidP="00B9466A">
      <w:pPr>
        <w:pStyle w:val="a6"/>
        <w:numPr>
          <w:ilvl w:val="2"/>
          <w:numId w:val="5"/>
        </w:numPr>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color w:val="000000" w:themeColor="text1"/>
          <w:sz w:val="28"/>
          <w:szCs w:val="28"/>
        </w:rPr>
        <w:t xml:space="preserve">Тресоруковского </w:t>
      </w:r>
      <w:r w:rsidRPr="008701F9">
        <w:rPr>
          <w:color w:val="000000" w:themeColor="text1"/>
          <w:sz w:val="28"/>
          <w:szCs w:val="28"/>
        </w:rPr>
        <w:t>сельского поселения не менее чем за тридцать дней до дня проведения аукциона.</w:t>
      </w:r>
    </w:p>
    <w:p w:rsidR="00E104B3" w:rsidRPr="008701F9" w:rsidRDefault="00E104B3" w:rsidP="00B9466A">
      <w:pPr>
        <w:pStyle w:val="ConsPlusNormal0"/>
        <w:numPr>
          <w:ilvl w:val="2"/>
          <w:numId w:val="5"/>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Pr="008701F9">
        <w:rPr>
          <w:rFonts w:ascii="Times New Roman" w:hAnsi="Times New Roman" w:cs="Times New Roman"/>
          <w:color w:val="000000" w:themeColor="text1"/>
          <w:sz w:val="28"/>
          <w:szCs w:val="28"/>
        </w:rPr>
        <w:t>участникам аукциона в течение трех дней со дня принятия решения об отказе в проведении аукциона.</w:t>
      </w:r>
    </w:p>
    <w:p w:rsidR="00E104B3" w:rsidRPr="008701F9" w:rsidRDefault="00E104B3" w:rsidP="00B9466A">
      <w:pPr>
        <w:pStyle w:val="ConsPlusNormal0"/>
        <w:numPr>
          <w:ilvl w:val="2"/>
          <w:numId w:val="5"/>
        </w:numPr>
        <w:suppressAutoHyphens w:val="0"/>
        <w:autoSpaceDN w:val="0"/>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Pr="008701F9">
        <w:rPr>
          <w:rFonts w:ascii="Times New Roman" w:hAnsi="Times New Roman" w:cs="Times New Roman"/>
          <w:color w:val="000000" w:themeColor="text1"/>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E104B3" w:rsidRPr="008701F9" w:rsidRDefault="00E104B3" w:rsidP="00B9466A">
      <w:pPr>
        <w:pStyle w:val="a6"/>
        <w:numPr>
          <w:ilvl w:val="2"/>
          <w:numId w:val="5"/>
        </w:numPr>
        <w:autoSpaceDE w:val="0"/>
        <w:autoSpaceDN w:val="0"/>
        <w:adjustRightInd w:val="0"/>
        <w:ind w:left="0" w:firstLine="709"/>
        <w:jc w:val="both"/>
        <w:rPr>
          <w:color w:val="000000" w:themeColor="text1"/>
          <w:sz w:val="28"/>
          <w:szCs w:val="28"/>
        </w:rPr>
      </w:pPr>
      <w:r w:rsidRPr="008701F9">
        <w:rPr>
          <w:color w:val="000000" w:themeColor="text1"/>
          <w:sz w:val="28"/>
          <w:szCs w:val="28"/>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104B3" w:rsidRPr="008701F9" w:rsidRDefault="00E104B3" w:rsidP="00B9466A">
      <w:pPr>
        <w:pStyle w:val="ConsPlusNormal0"/>
        <w:numPr>
          <w:ilvl w:val="2"/>
          <w:numId w:val="5"/>
        </w:numPr>
        <w:suppressAutoHyphens w:val="0"/>
        <w:autoSpaceDN w:val="0"/>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E104B3" w:rsidRPr="008701F9" w:rsidRDefault="00E104B3" w:rsidP="00B9466A">
      <w:pPr>
        <w:pStyle w:val="a6"/>
        <w:numPr>
          <w:ilvl w:val="2"/>
          <w:numId w:val="5"/>
        </w:numPr>
        <w:autoSpaceDE w:val="0"/>
        <w:autoSpaceDN w:val="0"/>
        <w:adjustRightInd w:val="0"/>
        <w:ind w:left="0" w:firstLine="709"/>
        <w:jc w:val="both"/>
        <w:rPr>
          <w:color w:val="000000" w:themeColor="text1"/>
          <w:sz w:val="28"/>
          <w:szCs w:val="28"/>
        </w:rPr>
      </w:pPr>
      <w:r w:rsidRPr="008701F9">
        <w:rPr>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E104B3" w:rsidRPr="008701F9" w:rsidRDefault="00E104B3" w:rsidP="00B9466A">
      <w:pPr>
        <w:numPr>
          <w:ilvl w:val="1"/>
          <w:numId w:val="5"/>
        </w:numPr>
        <w:tabs>
          <w:tab w:val="left" w:pos="1440"/>
          <w:tab w:val="left" w:pos="1560"/>
        </w:tabs>
        <w:spacing w:after="0" w:line="240" w:lineRule="auto"/>
        <w:ind w:left="0" w:firstLine="709"/>
        <w:contextualSpacing/>
        <w:jc w:val="both"/>
        <w:rPr>
          <w:rFonts w:ascii="Times New Roman" w:hAnsi="Times New Roman"/>
          <w:color w:val="000000" w:themeColor="text1"/>
          <w:sz w:val="28"/>
          <w:szCs w:val="28"/>
        </w:rPr>
      </w:pPr>
      <w:bookmarkStart w:id="2" w:name="Par2"/>
      <w:bookmarkEnd w:id="2"/>
      <w:r w:rsidRPr="008701F9">
        <w:rPr>
          <w:rFonts w:ascii="Times New Roman" w:hAnsi="Times New Roman"/>
          <w:color w:val="000000" w:themeColor="text1"/>
          <w:sz w:val="28"/>
          <w:szCs w:val="28"/>
        </w:rPr>
        <w:t>Правовые основы для предоставления муниципальной услуги.</w:t>
      </w:r>
    </w:p>
    <w:p w:rsidR="00E104B3" w:rsidRPr="008701F9" w:rsidRDefault="00E104B3" w:rsidP="00E104B3">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E104B3" w:rsidRPr="008701F9" w:rsidRDefault="00E104B3" w:rsidP="00B9466A">
      <w:pPr>
        <w:pStyle w:val="a6"/>
        <w:widowControl w:val="0"/>
        <w:numPr>
          <w:ilvl w:val="0"/>
          <w:numId w:val="7"/>
        </w:numPr>
        <w:autoSpaceDE w:val="0"/>
        <w:autoSpaceDN w:val="0"/>
        <w:adjustRightInd w:val="0"/>
        <w:ind w:left="0" w:firstLine="709"/>
        <w:jc w:val="both"/>
        <w:rPr>
          <w:color w:val="000000" w:themeColor="text1"/>
          <w:sz w:val="28"/>
          <w:szCs w:val="28"/>
        </w:rPr>
      </w:pPr>
      <w:r w:rsidRPr="008701F9">
        <w:rPr>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w:t>
      </w:r>
      <w:r w:rsidRPr="008701F9">
        <w:rPr>
          <w:color w:val="000000" w:themeColor="text1"/>
          <w:sz w:val="28"/>
          <w:szCs w:val="28"/>
        </w:rPr>
        <w:lastRenderedPageBreak/>
        <w:t>29.01.2009, N 4);</w:t>
      </w:r>
    </w:p>
    <w:p w:rsidR="00E104B3" w:rsidRPr="008701F9" w:rsidRDefault="00E104B3" w:rsidP="00B9466A">
      <w:pPr>
        <w:pStyle w:val="a6"/>
        <w:widowControl w:val="0"/>
        <w:numPr>
          <w:ilvl w:val="0"/>
          <w:numId w:val="7"/>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E104B3" w:rsidRPr="008701F9" w:rsidRDefault="00E104B3" w:rsidP="00B9466A">
      <w:pPr>
        <w:pStyle w:val="a6"/>
        <w:widowControl w:val="0"/>
        <w:numPr>
          <w:ilvl w:val="0"/>
          <w:numId w:val="7"/>
        </w:numPr>
        <w:autoSpaceDE w:val="0"/>
        <w:autoSpaceDN w:val="0"/>
        <w:adjustRightInd w:val="0"/>
        <w:ind w:left="0" w:firstLine="709"/>
        <w:jc w:val="both"/>
        <w:rPr>
          <w:color w:val="000000" w:themeColor="text1"/>
          <w:sz w:val="28"/>
          <w:szCs w:val="28"/>
        </w:rPr>
      </w:pPr>
      <w:r w:rsidRPr="008701F9">
        <w:rPr>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E104B3" w:rsidRPr="008701F9" w:rsidRDefault="00E104B3" w:rsidP="00B9466A">
      <w:pPr>
        <w:pStyle w:val="a6"/>
        <w:widowControl w:val="0"/>
        <w:numPr>
          <w:ilvl w:val="0"/>
          <w:numId w:val="7"/>
        </w:numPr>
        <w:autoSpaceDE w:val="0"/>
        <w:autoSpaceDN w:val="0"/>
        <w:adjustRightInd w:val="0"/>
        <w:ind w:left="0" w:firstLine="709"/>
        <w:jc w:val="both"/>
        <w:rPr>
          <w:color w:val="000000" w:themeColor="text1"/>
          <w:sz w:val="28"/>
          <w:szCs w:val="28"/>
        </w:rPr>
      </w:pPr>
      <w:r w:rsidRPr="008701F9">
        <w:rPr>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104B3" w:rsidRPr="008701F9" w:rsidRDefault="00E104B3" w:rsidP="00B9466A">
      <w:pPr>
        <w:pStyle w:val="a6"/>
        <w:widowControl w:val="0"/>
        <w:numPr>
          <w:ilvl w:val="0"/>
          <w:numId w:val="7"/>
        </w:numPr>
        <w:autoSpaceDE w:val="0"/>
        <w:autoSpaceDN w:val="0"/>
        <w:adjustRightInd w:val="0"/>
        <w:ind w:left="0" w:firstLine="709"/>
        <w:jc w:val="both"/>
        <w:rPr>
          <w:color w:val="000000" w:themeColor="text1"/>
          <w:sz w:val="28"/>
          <w:szCs w:val="28"/>
        </w:rPr>
      </w:pPr>
      <w:r w:rsidRPr="008701F9">
        <w:rPr>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E104B3" w:rsidRPr="008701F9" w:rsidRDefault="00E104B3" w:rsidP="00B9466A">
      <w:pPr>
        <w:pStyle w:val="a6"/>
        <w:numPr>
          <w:ilvl w:val="0"/>
          <w:numId w:val="7"/>
        </w:numPr>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E104B3" w:rsidRPr="008701F9" w:rsidRDefault="00E104B3" w:rsidP="00B9466A">
      <w:pPr>
        <w:pStyle w:val="a6"/>
        <w:widowControl w:val="0"/>
        <w:numPr>
          <w:ilvl w:val="0"/>
          <w:numId w:val="7"/>
        </w:numPr>
        <w:autoSpaceDE w:val="0"/>
        <w:autoSpaceDN w:val="0"/>
        <w:adjustRightInd w:val="0"/>
        <w:ind w:left="0" w:firstLine="709"/>
        <w:jc w:val="both"/>
        <w:rPr>
          <w:color w:val="000000" w:themeColor="text1"/>
          <w:sz w:val="28"/>
          <w:szCs w:val="28"/>
        </w:rPr>
      </w:pPr>
      <w:r w:rsidRPr="008701F9">
        <w:rPr>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104B3" w:rsidRPr="008701F9" w:rsidRDefault="00E104B3" w:rsidP="00B9466A">
      <w:pPr>
        <w:pStyle w:val="ConsPlusNormal0"/>
        <w:numPr>
          <w:ilvl w:val="0"/>
          <w:numId w:val="7"/>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E104B3" w:rsidRPr="008701F9" w:rsidRDefault="00E104B3" w:rsidP="00B9466A">
      <w:pPr>
        <w:pStyle w:val="ConsPlusNormal0"/>
        <w:numPr>
          <w:ilvl w:val="0"/>
          <w:numId w:val="7"/>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http://www.pravo.gov.ru, </w:t>
      </w:r>
      <w:r w:rsidRPr="008701F9">
        <w:rPr>
          <w:rFonts w:ascii="Times New Roman" w:hAnsi="Times New Roman" w:cs="Times New Roman"/>
          <w:color w:val="000000" w:themeColor="text1"/>
          <w:sz w:val="28"/>
          <w:szCs w:val="28"/>
        </w:rPr>
        <w:lastRenderedPageBreak/>
        <w:t>27.02.2015).</w:t>
      </w:r>
    </w:p>
    <w:p w:rsidR="00E104B3" w:rsidRPr="008701F9" w:rsidRDefault="00E104B3" w:rsidP="00B9466A">
      <w:pPr>
        <w:pStyle w:val="a6"/>
        <w:widowControl w:val="0"/>
        <w:numPr>
          <w:ilvl w:val="0"/>
          <w:numId w:val="7"/>
        </w:numPr>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Уставом </w:t>
      </w:r>
      <w:r>
        <w:rPr>
          <w:color w:val="000000" w:themeColor="text1"/>
          <w:sz w:val="28"/>
          <w:szCs w:val="28"/>
        </w:rPr>
        <w:t>Тресоруковского сельского</w:t>
      </w:r>
      <w:r w:rsidRPr="008701F9">
        <w:rPr>
          <w:color w:val="000000" w:themeColor="text1"/>
          <w:sz w:val="28"/>
          <w:szCs w:val="28"/>
        </w:rPr>
        <w:t xml:space="preserve"> поселения;</w:t>
      </w:r>
    </w:p>
    <w:p w:rsidR="00E104B3" w:rsidRPr="008701F9" w:rsidRDefault="00E104B3" w:rsidP="00E104B3">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и иными действующими в данной сфере нормативными правовыми актами.</w:t>
      </w:r>
    </w:p>
    <w:p w:rsidR="00E104B3" w:rsidRPr="008701F9" w:rsidRDefault="00E104B3" w:rsidP="00E104B3">
      <w:pPr>
        <w:widowControl w:val="0"/>
        <w:autoSpaceDE w:val="0"/>
        <w:autoSpaceDN w:val="0"/>
        <w:adjustRightInd w:val="0"/>
        <w:spacing w:after="0"/>
        <w:ind w:firstLine="709"/>
        <w:contextualSpacing/>
        <w:jc w:val="both"/>
        <w:outlineLvl w:val="2"/>
        <w:rPr>
          <w:rFonts w:ascii="Times New Roman" w:hAnsi="Times New Roman"/>
          <w:color w:val="000000" w:themeColor="text1"/>
          <w:sz w:val="28"/>
          <w:szCs w:val="28"/>
        </w:rPr>
      </w:pPr>
      <w:r w:rsidRPr="008701F9">
        <w:rPr>
          <w:rFonts w:ascii="Times New Roman" w:hAnsi="Times New Roman"/>
          <w:color w:val="000000" w:themeColor="text1"/>
          <w:sz w:val="28"/>
          <w:szCs w:val="28"/>
        </w:rPr>
        <w:t>2.6. Исчерпывающий перечень документов, необходимых для предоставления муниципальной услуги</w:t>
      </w:r>
    </w:p>
    <w:p w:rsidR="00E104B3" w:rsidRPr="008701F9" w:rsidRDefault="00E104B3" w:rsidP="00E104B3">
      <w:pPr>
        <w:autoSpaceDE w:val="0"/>
        <w:autoSpaceDN w:val="0"/>
        <w:adjustRightInd w:val="0"/>
        <w:spacing w:after="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заявитель предоставляет заявление</w:t>
      </w:r>
      <w:r>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о проведении 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p>
    <w:p w:rsidR="00E104B3" w:rsidRPr="008701F9" w:rsidRDefault="00E104B3" w:rsidP="00E104B3">
      <w:pPr>
        <w:pStyle w:val="ConsPlusNormal0"/>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Форма заявления приведена в приложении № 2 к настоящему административному регламенту.</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путем направления электронного документа в администрацию на официальную электронную почту.</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электронной подписью заявителя (представителя заявителя);</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усиленной квалифицированной электронной подписью заявителя (представителя заявителя).</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лица, действующего от имени юридического лица без доверенности;</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E104B3" w:rsidRPr="008701F9" w:rsidRDefault="00E104B3" w:rsidP="00B9466A">
      <w:pPr>
        <w:pStyle w:val="a6"/>
        <w:numPr>
          <w:ilvl w:val="0"/>
          <w:numId w:val="8"/>
        </w:numPr>
        <w:autoSpaceDE w:val="0"/>
        <w:autoSpaceDN w:val="0"/>
        <w:adjustRightInd w:val="0"/>
        <w:ind w:left="0" w:firstLine="709"/>
        <w:jc w:val="both"/>
        <w:rPr>
          <w:color w:val="000000" w:themeColor="text1"/>
          <w:sz w:val="28"/>
          <w:szCs w:val="28"/>
        </w:rPr>
      </w:pPr>
      <w:r w:rsidRPr="008701F9">
        <w:rPr>
          <w:color w:val="000000" w:themeColor="text1"/>
          <w:sz w:val="28"/>
          <w:szCs w:val="28"/>
        </w:rPr>
        <w:t>в виде бумажного документа, который заявитель получает непосредственно при личном обращении;</w:t>
      </w:r>
    </w:p>
    <w:p w:rsidR="00E104B3" w:rsidRPr="008701F9" w:rsidRDefault="00E104B3" w:rsidP="00B9466A">
      <w:pPr>
        <w:pStyle w:val="a6"/>
        <w:numPr>
          <w:ilvl w:val="0"/>
          <w:numId w:val="8"/>
        </w:numPr>
        <w:autoSpaceDE w:val="0"/>
        <w:autoSpaceDN w:val="0"/>
        <w:adjustRightInd w:val="0"/>
        <w:ind w:left="0" w:firstLine="709"/>
        <w:jc w:val="both"/>
        <w:rPr>
          <w:color w:val="000000" w:themeColor="text1"/>
          <w:sz w:val="28"/>
          <w:szCs w:val="28"/>
        </w:rPr>
      </w:pPr>
      <w:r w:rsidRPr="008701F9">
        <w:rPr>
          <w:color w:val="000000" w:themeColor="text1"/>
          <w:sz w:val="28"/>
          <w:szCs w:val="28"/>
        </w:rPr>
        <w:t>в виде бумажного документа, который направляется заявителю посредством почтового отправления;</w:t>
      </w:r>
    </w:p>
    <w:p w:rsidR="00E104B3" w:rsidRPr="008701F9" w:rsidRDefault="00E104B3" w:rsidP="00B9466A">
      <w:pPr>
        <w:pStyle w:val="a6"/>
        <w:numPr>
          <w:ilvl w:val="0"/>
          <w:numId w:val="8"/>
        </w:numPr>
        <w:autoSpaceDE w:val="0"/>
        <w:autoSpaceDN w:val="0"/>
        <w:adjustRightInd w:val="0"/>
        <w:ind w:left="0" w:firstLine="709"/>
        <w:jc w:val="both"/>
        <w:rPr>
          <w:color w:val="000000" w:themeColor="text1"/>
          <w:sz w:val="28"/>
          <w:szCs w:val="28"/>
        </w:rPr>
      </w:pPr>
      <w:r w:rsidRPr="008701F9">
        <w:rPr>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104B3" w:rsidRPr="008701F9" w:rsidRDefault="00E104B3" w:rsidP="00B9466A">
      <w:pPr>
        <w:pStyle w:val="a6"/>
        <w:numPr>
          <w:ilvl w:val="0"/>
          <w:numId w:val="8"/>
        </w:numPr>
        <w:autoSpaceDE w:val="0"/>
        <w:autoSpaceDN w:val="0"/>
        <w:adjustRightInd w:val="0"/>
        <w:ind w:left="0" w:firstLine="709"/>
        <w:jc w:val="both"/>
        <w:rPr>
          <w:color w:val="000000" w:themeColor="text1"/>
          <w:sz w:val="28"/>
          <w:szCs w:val="28"/>
        </w:rPr>
      </w:pPr>
      <w:r w:rsidRPr="008701F9">
        <w:rPr>
          <w:color w:val="000000" w:themeColor="text1"/>
          <w:sz w:val="28"/>
          <w:szCs w:val="28"/>
        </w:rPr>
        <w:t>в виде электронного документа, который направляется заявителю посредством электронной почты.</w:t>
      </w:r>
    </w:p>
    <w:p w:rsidR="00E104B3" w:rsidRPr="008701F9" w:rsidRDefault="00E104B3" w:rsidP="00E104B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E104B3" w:rsidRPr="008701F9" w:rsidRDefault="00E104B3" w:rsidP="00E104B3">
      <w:pPr>
        <w:widowControl w:val="0"/>
        <w:autoSpaceDE w:val="0"/>
        <w:autoSpaceDN w:val="0"/>
        <w:adjustRightInd w:val="0"/>
        <w:spacing w:after="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E104B3" w:rsidRPr="008701F9" w:rsidRDefault="00E104B3" w:rsidP="00B9466A">
      <w:pPr>
        <w:pStyle w:val="a6"/>
        <w:widowControl w:val="0"/>
        <w:numPr>
          <w:ilvl w:val="0"/>
          <w:numId w:val="9"/>
        </w:numPr>
        <w:autoSpaceDE w:val="0"/>
        <w:autoSpaceDN w:val="0"/>
        <w:adjustRightInd w:val="0"/>
        <w:spacing w:line="276" w:lineRule="auto"/>
        <w:ind w:left="0" w:firstLine="709"/>
        <w:jc w:val="both"/>
        <w:rPr>
          <w:color w:val="000000" w:themeColor="text1"/>
          <w:sz w:val="28"/>
          <w:szCs w:val="28"/>
        </w:rPr>
      </w:pPr>
      <w:r w:rsidRPr="008701F9">
        <w:rPr>
          <w:color w:val="000000" w:themeColor="text1"/>
          <w:sz w:val="28"/>
          <w:szCs w:val="28"/>
        </w:rPr>
        <w:t>электронной подписью заявителя (представителя заявителя);</w:t>
      </w:r>
    </w:p>
    <w:p w:rsidR="00E104B3" w:rsidRPr="008701F9" w:rsidRDefault="00E104B3" w:rsidP="00B9466A">
      <w:pPr>
        <w:pStyle w:val="a6"/>
        <w:widowControl w:val="0"/>
        <w:numPr>
          <w:ilvl w:val="0"/>
          <w:numId w:val="9"/>
        </w:numPr>
        <w:autoSpaceDE w:val="0"/>
        <w:autoSpaceDN w:val="0"/>
        <w:adjustRightInd w:val="0"/>
        <w:spacing w:line="276" w:lineRule="auto"/>
        <w:ind w:left="0" w:firstLine="709"/>
        <w:jc w:val="both"/>
        <w:rPr>
          <w:color w:val="000000" w:themeColor="text1"/>
          <w:sz w:val="28"/>
          <w:szCs w:val="28"/>
        </w:rPr>
      </w:pPr>
      <w:r w:rsidRPr="008701F9">
        <w:rPr>
          <w:color w:val="000000" w:themeColor="text1"/>
          <w:sz w:val="28"/>
          <w:szCs w:val="28"/>
        </w:rPr>
        <w:t>усиленной квалифицированной электронной подписью заявителя (представителя заявителя).</w:t>
      </w:r>
    </w:p>
    <w:p w:rsidR="00E104B3" w:rsidRPr="008701F9" w:rsidRDefault="00E104B3" w:rsidP="00E104B3">
      <w:pPr>
        <w:widowControl w:val="0"/>
        <w:autoSpaceDE w:val="0"/>
        <w:autoSpaceDN w:val="0"/>
        <w:adjustRightInd w:val="0"/>
        <w:spacing w:after="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104B3" w:rsidRPr="008701F9" w:rsidRDefault="00E104B3" w:rsidP="00B9466A">
      <w:pPr>
        <w:pStyle w:val="a6"/>
        <w:widowControl w:val="0"/>
        <w:numPr>
          <w:ilvl w:val="0"/>
          <w:numId w:val="10"/>
        </w:numPr>
        <w:autoSpaceDE w:val="0"/>
        <w:autoSpaceDN w:val="0"/>
        <w:adjustRightInd w:val="0"/>
        <w:spacing w:line="276" w:lineRule="auto"/>
        <w:ind w:left="0" w:firstLine="709"/>
        <w:jc w:val="both"/>
        <w:rPr>
          <w:color w:val="000000" w:themeColor="text1"/>
          <w:sz w:val="28"/>
          <w:szCs w:val="28"/>
        </w:rPr>
      </w:pPr>
      <w:r w:rsidRPr="008701F9">
        <w:rPr>
          <w:color w:val="000000" w:themeColor="text1"/>
          <w:sz w:val="28"/>
          <w:szCs w:val="28"/>
        </w:rPr>
        <w:t>лица, действующего от имени юридического лица без доверенности;</w:t>
      </w:r>
    </w:p>
    <w:p w:rsidR="00E104B3" w:rsidRPr="008701F9" w:rsidRDefault="00E104B3" w:rsidP="00B9466A">
      <w:pPr>
        <w:pStyle w:val="a6"/>
        <w:widowControl w:val="0"/>
        <w:numPr>
          <w:ilvl w:val="0"/>
          <w:numId w:val="10"/>
        </w:numPr>
        <w:autoSpaceDE w:val="0"/>
        <w:autoSpaceDN w:val="0"/>
        <w:adjustRightInd w:val="0"/>
        <w:spacing w:line="276" w:lineRule="auto"/>
        <w:ind w:left="0" w:firstLine="709"/>
        <w:jc w:val="both"/>
        <w:rPr>
          <w:color w:val="000000" w:themeColor="text1"/>
          <w:sz w:val="28"/>
          <w:szCs w:val="28"/>
        </w:rPr>
      </w:pPr>
      <w:r w:rsidRPr="008701F9">
        <w:rPr>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104B3" w:rsidRPr="008701F9" w:rsidRDefault="00E104B3" w:rsidP="00E104B3">
      <w:pPr>
        <w:autoSpaceDE w:val="0"/>
        <w:autoSpaceDN w:val="0"/>
        <w:adjustRightInd w:val="0"/>
        <w:spacing w:after="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E104B3" w:rsidRPr="008701F9" w:rsidRDefault="00E104B3" w:rsidP="00E104B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104B3" w:rsidRPr="008701F9" w:rsidRDefault="00E104B3" w:rsidP="00E104B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lastRenderedPageBreak/>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E104B3" w:rsidRPr="008701F9" w:rsidRDefault="00E104B3" w:rsidP="00E104B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E104B3" w:rsidRPr="008701F9" w:rsidRDefault="00E104B3" w:rsidP="00E104B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104B3" w:rsidRPr="008701F9" w:rsidRDefault="00E104B3" w:rsidP="00E104B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 копии документов, удостоверяющих личность заявителя (для граждан);</w:t>
      </w:r>
    </w:p>
    <w:p w:rsidR="00E104B3" w:rsidRPr="008701F9" w:rsidRDefault="00E104B3" w:rsidP="00E104B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04B3" w:rsidRPr="008701F9" w:rsidRDefault="00E104B3" w:rsidP="00E104B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4) документы, подтверждающие внесение задатка.</w:t>
      </w:r>
    </w:p>
    <w:p w:rsidR="00E104B3" w:rsidRPr="008701F9" w:rsidRDefault="00E104B3" w:rsidP="00E104B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E104B3" w:rsidRPr="008701F9" w:rsidRDefault="00E104B3" w:rsidP="00E104B3">
      <w:pPr>
        <w:autoSpaceDE w:val="0"/>
        <w:autoSpaceDN w:val="0"/>
        <w:adjustRightInd w:val="0"/>
        <w:spacing w:after="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отсутствуют документы, необходимые для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аукциона</w:t>
      </w:r>
      <w:r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w:t>
      </w:r>
      <w:r w:rsidRPr="008701F9">
        <w:rPr>
          <w:rFonts w:ascii="Times New Roman" w:hAnsi="Times New Roman" w:cs="Times New Roman"/>
          <w:color w:val="000000" w:themeColor="text1"/>
          <w:sz w:val="28"/>
          <w:szCs w:val="28"/>
        </w:rPr>
        <w:lastRenderedPageBreak/>
        <w:t>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Заявитель вправе представить указанные документы самостоятельно.</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Запрещается требовать от заявителя:</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2.6.3.1. Заявитель до обращения в администрацию с заявлением о проведении</w:t>
      </w:r>
      <w:r>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Кадастровые работы выполняются кадастровыми инженерами</w:t>
      </w:r>
      <w:r>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E104B3" w:rsidRPr="008701F9" w:rsidRDefault="00E104B3" w:rsidP="00E104B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lastRenderedPageBreak/>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E104B3" w:rsidRPr="008701F9" w:rsidRDefault="00E104B3" w:rsidP="00E104B3">
      <w:pPr>
        <w:pStyle w:val="a6"/>
        <w:autoSpaceDE w:val="0"/>
        <w:autoSpaceDN w:val="0"/>
        <w:adjustRightInd w:val="0"/>
        <w:ind w:left="0" w:firstLine="709"/>
        <w:jc w:val="both"/>
        <w:rPr>
          <w:color w:val="000000" w:themeColor="text1"/>
          <w:sz w:val="28"/>
          <w:szCs w:val="28"/>
        </w:rPr>
      </w:pPr>
      <w:r w:rsidRPr="008701F9">
        <w:rPr>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Основаниями</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являются:</w:t>
      </w:r>
    </w:p>
    <w:p w:rsidR="00E104B3" w:rsidRPr="008701F9" w:rsidRDefault="00E104B3" w:rsidP="00E104B3">
      <w:pPr>
        <w:pStyle w:val="ConsPlusNormal0"/>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E104B3" w:rsidRPr="008701F9" w:rsidRDefault="00E104B3" w:rsidP="00E104B3">
      <w:pPr>
        <w:pStyle w:val="ConsPlusNormal0"/>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8701F9">
        <w:rPr>
          <w:rFonts w:ascii="Times New Roman" w:eastAsiaTheme="minorHAnsi" w:hAnsi="Times New Roman" w:cs="Times New Roman"/>
          <w:color w:val="000000" w:themeColor="text1"/>
          <w:sz w:val="28"/>
          <w:szCs w:val="28"/>
          <w:lang w:eastAsia="en-US"/>
        </w:rPr>
        <w:t>возвращается заявителю в день</w:t>
      </w:r>
      <w:r w:rsidRPr="008701F9">
        <w:rPr>
          <w:rFonts w:ascii="Times New Roman" w:hAnsi="Times New Roman" w:cs="Times New Roman"/>
          <w:color w:val="000000" w:themeColor="text1"/>
          <w:sz w:val="28"/>
          <w:szCs w:val="28"/>
        </w:rPr>
        <w:t xml:space="preserve"> их</w:t>
      </w:r>
      <w:r w:rsidRPr="008701F9">
        <w:rPr>
          <w:rFonts w:ascii="Times New Roman" w:eastAsiaTheme="minorHAnsi" w:hAnsi="Times New Roman" w:cs="Times New Roman"/>
          <w:color w:val="000000" w:themeColor="text1"/>
          <w:sz w:val="28"/>
          <w:szCs w:val="28"/>
          <w:lang w:eastAsia="en-US"/>
        </w:rPr>
        <w:t xml:space="preserve"> поступления.</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p>
    <w:p w:rsidR="00E104B3" w:rsidRPr="008701F9" w:rsidRDefault="00E104B3" w:rsidP="00B9466A">
      <w:pPr>
        <w:numPr>
          <w:ilvl w:val="1"/>
          <w:numId w:val="11"/>
        </w:numPr>
        <w:tabs>
          <w:tab w:val="left" w:pos="1440"/>
          <w:tab w:val="left" w:pos="1560"/>
        </w:tabs>
        <w:spacing w:after="0" w:line="240" w:lineRule="auto"/>
        <w:ind w:left="0"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Исчерпывающий перечень оснований для отказа в предоставлении муниципальной услуги.</w:t>
      </w:r>
    </w:p>
    <w:p w:rsidR="00E104B3" w:rsidRPr="008701F9" w:rsidRDefault="00E104B3" w:rsidP="00B9466A">
      <w:pPr>
        <w:pStyle w:val="ConsPlusNormal0"/>
        <w:numPr>
          <w:ilvl w:val="2"/>
          <w:numId w:val="11"/>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земельный участок не отнесен к определенной категории земель;</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в отношении земельного участка принято решение о предварительном согласовании его предоставления;</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104B3" w:rsidRPr="008701F9" w:rsidRDefault="00E104B3" w:rsidP="00B9466A">
      <w:pPr>
        <w:pStyle w:val="a6"/>
        <w:numPr>
          <w:ilvl w:val="0"/>
          <w:numId w:val="18"/>
        </w:numPr>
        <w:autoSpaceDE w:val="0"/>
        <w:autoSpaceDN w:val="0"/>
        <w:adjustRightInd w:val="0"/>
        <w:ind w:left="0" w:firstLine="709"/>
        <w:jc w:val="both"/>
        <w:rPr>
          <w:color w:val="000000" w:themeColor="text1"/>
          <w:sz w:val="28"/>
          <w:szCs w:val="28"/>
        </w:rPr>
      </w:pPr>
      <w:r w:rsidRPr="008701F9">
        <w:rPr>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04B3" w:rsidRPr="008701F9" w:rsidRDefault="00E104B3" w:rsidP="00B9466A">
      <w:pPr>
        <w:pStyle w:val="a6"/>
        <w:numPr>
          <w:ilvl w:val="2"/>
          <w:numId w:val="11"/>
        </w:numPr>
        <w:autoSpaceDE w:val="0"/>
        <w:autoSpaceDN w:val="0"/>
        <w:adjustRightInd w:val="0"/>
        <w:ind w:left="0" w:firstLine="709"/>
        <w:jc w:val="both"/>
        <w:rPr>
          <w:color w:val="000000" w:themeColor="text1"/>
          <w:sz w:val="28"/>
          <w:szCs w:val="28"/>
        </w:rPr>
      </w:pPr>
      <w:r w:rsidRPr="008701F9">
        <w:rPr>
          <w:color w:val="000000" w:themeColor="text1"/>
          <w:sz w:val="28"/>
          <w:szCs w:val="28"/>
        </w:rPr>
        <w:t>Заявитель не допускается к участию в аукционе в следующих случаях:</w:t>
      </w:r>
    </w:p>
    <w:p w:rsidR="00E104B3" w:rsidRPr="008701F9" w:rsidRDefault="00E104B3" w:rsidP="00B9466A">
      <w:pPr>
        <w:pStyle w:val="a6"/>
        <w:numPr>
          <w:ilvl w:val="0"/>
          <w:numId w:val="12"/>
        </w:numPr>
        <w:autoSpaceDE w:val="0"/>
        <w:autoSpaceDN w:val="0"/>
        <w:adjustRightInd w:val="0"/>
        <w:ind w:left="0" w:firstLine="709"/>
        <w:jc w:val="both"/>
        <w:rPr>
          <w:color w:val="000000" w:themeColor="text1"/>
          <w:sz w:val="28"/>
          <w:szCs w:val="28"/>
        </w:rPr>
      </w:pPr>
      <w:r w:rsidRPr="008701F9">
        <w:rPr>
          <w:color w:val="000000" w:themeColor="text1"/>
          <w:sz w:val="28"/>
          <w:szCs w:val="28"/>
        </w:rPr>
        <w:lastRenderedPageBreak/>
        <w:t>непредставление необходимых для участия в аукционе документов или представление недостоверных сведений;</w:t>
      </w:r>
    </w:p>
    <w:p w:rsidR="00E104B3" w:rsidRPr="008701F9" w:rsidRDefault="00E104B3" w:rsidP="00B9466A">
      <w:pPr>
        <w:pStyle w:val="a6"/>
        <w:numPr>
          <w:ilvl w:val="0"/>
          <w:numId w:val="12"/>
        </w:numPr>
        <w:autoSpaceDE w:val="0"/>
        <w:autoSpaceDN w:val="0"/>
        <w:adjustRightInd w:val="0"/>
        <w:ind w:left="0" w:firstLine="709"/>
        <w:jc w:val="both"/>
        <w:rPr>
          <w:color w:val="000000" w:themeColor="text1"/>
          <w:sz w:val="28"/>
          <w:szCs w:val="28"/>
        </w:rPr>
      </w:pPr>
      <w:r w:rsidRPr="008701F9">
        <w:rPr>
          <w:color w:val="000000" w:themeColor="text1"/>
          <w:sz w:val="28"/>
          <w:szCs w:val="28"/>
        </w:rPr>
        <w:t>не поступление задатка на дату рассмотрения заявок на участие в аукционе;</w:t>
      </w:r>
    </w:p>
    <w:p w:rsidR="00E104B3" w:rsidRPr="008701F9" w:rsidRDefault="00E104B3" w:rsidP="00B9466A">
      <w:pPr>
        <w:pStyle w:val="a6"/>
        <w:numPr>
          <w:ilvl w:val="0"/>
          <w:numId w:val="12"/>
        </w:numPr>
        <w:autoSpaceDE w:val="0"/>
        <w:autoSpaceDN w:val="0"/>
        <w:adjustRightInd w:val="0"/>
        <w:ind w:left="0" w:firstLine="709"/>
        <w:jc w:val="both"/>
        <w:rPr>
          <w:color w:val="000000" w:themeColor="text1"/>
          <w:sz w:val="28"/>
          <w:szCs w:val="28"/>
        </w:rPr>
      </w:pPr>
      <w:r w:rsidRPr="008701F9">
        <w:rPr>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104B3" w:rsidRPr="008701F9" w:rsidRDefault="00E104B3" w:rsidP="00E104B3">
      <w:pPr>
        <w:pStyle w:val="ConsPlusNormal0"/>
        <w:ind w:firstLine="709"/>
        <w:contextualSpacing/>
        <w:jc w:val="both"/>
        <w:rPr>
          <w:rFonts w:ascii="Times New Roman" w:hAnsi="Times New Roman" w:cs="Times New Roman"/>
          <w:color w:val="000000" w:themeColor="text1"/>
          <w:sz w:val="28"/>
          <w:szCs w:val="28"/>
        </w:rPr>
      </w:pPr>
    </w:p>
    <w:p w:rsidR="00E104B3" w:rsidRPr="008701F9" w:rsidRDefault="00E104B3" w:rsidP="00E104B3">
      <w:pPr>
        <w:tabs>
          <w:tab w:val="num" w:pos="1155"/>
          <w:tab w:val="left" w:pos="1440"/>
          <w:tab w:val="left" w:pos="1560"/>
        </w:tabs>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2.9. Размер платы, взимаемой с заявителя при предоставлении муниципальной услуги.</w:t>
      </w:r>
    </w:p>
    <w:p w:rsidR="00E104B3" w:rsidRPr="008701F9" w:rsidRDefault="00E104B3" w:rsidP="00E104B3">
      <w:pPr>
        <w:tabs>
          <w:tab w:val="num" w:pos="792"/>
          <w:tab w:val="left" w:pos="1440"/>
          <w:tab w:val="left" w:pos="1560"/>
        </w:tabs>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xml:space="preserve">Муниципальная услуга предоставляется на безвозмездной основе. </w:t>
      </w:r>
    </w:p>
    <w:p w:rsidR="00E104B3" w:rsidRPr="008701F9" w:rsidRDefault="00E104B3" w:rsidP="00B9466A">
      <w:pPr>
        <w:numPr>
          <w:ilvl w:val="1"/>
          <w:numId w:val="13"/>
        </w:numPr>
        <w:tabs>
          <w:tab w:val="num" w:pos="1155"/>
          <w:tab w:val="left" w:pos="1440"/>
          <w:tab w:val="left" w:pos="1560"/>
        </w:tabs>
        <w:spacing w:after="0" w:line="240" w:lineRule="auto"/>
        <w:ind w:left="0"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E104B3" w:rsidRPr="008701F9" w:rsidRDefault="00E104B3" w:rsidP="00E104B3">
      <w:pPr>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104B3" w:rsidRPr="008701F9" w:rsidRDefault="00E104B3" w:rsidP="00B9466A">
      <w:pPr>
        <w:numPr>
          <w:ilvl w:val="1"/>
          <w:numId w:val="13"/>
        </w:numPr>
        <w:tabs>
          <w:tab w:val="num" w:pos="1155"/>
          <w:tab w:val="left" w:pos="1560"/>
        </w:tabs>
        <w:spacing w:after="0" w:line="240" w:lineRule="auto"/>
        <w:ind w:left="0"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Срок регистрации запроса заявителя о предоставлении муниципальной услуги.</w:t>
      </w:r>
    </w:p>
    <w:p w:rsidR="00E104B3" w:rsidRPr="008701F9" w:rsidRDefault="00E104B3" w:rsidP="00E104B3">
      <w:pPr>
        <w:tabs>
          <w:tab w:val="num" w:pos="1155"/>
          <w:tab w:val="left" w:pos="1560"/>
        </w:tabs>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104B3" w:rsidRPr="008701F9" w:rsidRDefault="00E104B3" w:rsidP="00B9466A">
      <w:pPr>
        <w:numPr>
          <w:ilvl w:val="1"/>
          <w:numId w:val="13"/>
        </w:numPr>
        <w:tabs>
          <w:tab w:val="num" w:pos="1155"/>
          <w:tab w:val="left" w:pos="1560"/>
        </w:tabs>
        <w:spacing w:after="0" w:line="240" w:lineRule="auto"/>
        <w:ind w:left="0"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Требования к помещениям, в которых предоставляется муниципальная услуга.</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Доступ заявителей к парковочным местам является бесплатным.</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xml:space="preserve">2.12.3. В помещениях для ожидания заявителям отводятся места, оборудованные стульями, кресельными секциями. В местах ожидания должны </w:t>
      </w:r>
      <w:r w:rsidRPr="008701F9">
        <w:rPr>
          <w:rFonts w:ascii="Times New Roman" w:hAnsi="Times New Roman"/>
          <w:color w:val="000000" w:themeColor="text1"/>
          <w:sz w:val="28"/>
          <w:szCs w:val="28"/>
        </w:rPr>
        <w:lastRenderedPageBreak/>
        <w:t>быть предусмотрены средства для оказания первой помощи и доступные места общего пользования.</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информационными стендами, на которых размещается визуальная и текстовая информация;</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стульями и столами для оформления документов.</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К информационным стендам должна быть обеспечена возможность свободного доступа граждан.</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2.13.Показатели доступности и качества муниципальной услуги.</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2.13.1. Показателями доступности муниципальной услуги являются:</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соблюдение графика работы органа предоставляющего услугу;</w:t>
      </w:r>
    </w:p>
    <w:p w:rsidR="00E104B3" w:rsidRPr="008701F9" w:rsidRDefault="00E104B3" w:rsidP="00E104B3">
      <w:pPr>
        <w:ind w:firstLine="709"/>
        <w:contextualSpacing/>
        <w:rPr>
          <w:rFonts w:ascii="Times New Roman" w:hAnsi="Times New Roman"/>
          <w:color w:val="000000" w:themeColor="text1"/>
          <w:sz w:val="28"/>
          <w:szCs w:val="28"/>
        </w:rPr>
      </w:pPr>
      <w:r w:rsidRPr="008701F9">
        <w:rPr>
          <w:rFonts w:ascii="Times New Roman" w:hAnsi="Times New Roman"/>
          <w:color w:val="000000" w:themeColor="text1"/>
          <w:sz w:val="28"/>
          <w:szCs w:val="28"/>
        </w:rPr>
        <w:t xml:space="preserve">-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w:t>
      </w:r>
      <w:r w:rsidRPr="008701F9">
        <w:rPr>
          <w:rFonts w:ascii="Times New Roman" w:hAnsi="Times New Roman"/>
          <w:color w:val="000000" w:themeColor="text1"/>
          <w:sz w:val="28"/>
          <w:szCs w:val="28"/>
        </w:rPr>
        <w:lastRenderedPageBreak/>
        <w:t>Воронежской области, на официальном сайте администрации, на информационных стендах в местах предоставления муниципальной услуги;</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возможность получения муниципальной услуги в многофункциональном центре</w:t>
      </w:r>
      <w:r w:rsidRPr="008701F9">
        <w:rPr>
          <w:rFonts w:ascii="Times New Roman" w:hAnsi="Times New Roman"/>
          <w:color w:val="000000" w:themeColor="text1"/>
          <w:sz w:val="28"/>
          <w:szCs w:val="28"/>
          <w:vertAlign w:val="superscript"/>
        </w:rPr>
        <w:t>1</w:t>
      </w:r>
      <w:r w:rsidRPr="008701F9">
        <w:rPr>
          <w:rFonts w:ascii="Times New Roman" w:hAnsi="Times New Roman"/>
          <w:color w:val="000000" w:themeColor="text1"/>
          <w:sz w:val="28"/>
          <w:szCs w:val="28"/>
        </w:rPr>
        <w:t>;</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2.13.2.Показателями качества муниципальной услуги являются:</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соблюдение сроков предоставления муниципальной услуги;</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(2.14.1.</w:t>
      </w:r>
      <w:r w:rsidRPr="008701F9">
        <w:rPr>
          <w:rFonts w:ascii="Times New Roman" w:hAnsi="Times New Roman"/>
          <w:color w:val="000000" w:themeColor="text1"/>
          <w:sz w:val="28"/>
          <w:szCs w:val="28"/>
        </w:rPr>
        <w:tab/>
        <w:t>Предоставление муниципальной услуги в многофункциональных центрах не осуществляется.)</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104B3"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104B3" w:rsidRPr="008701F9" w:rsidRDefault="00E104B3" w:rsidP="00E104B3">
      <w:pPr>
        <w:tabs>
          <w:tab w:val="left" w:pos="1560"/>
        </w:tabs>
        <w:autoSpaceDE w:val="0"/>
        <w:autoSpaceDN w:val="0"/>
        <w:adjustRightInd w:val="0"/>
        <w:ind w:firstLine="709"/>
        <w:contextualSpacing/>
        <w:jc w:val="both"/>
        <w:rPr>
          <w:rFonts w:ascii="Times New Roman" w:hAnsi="Times New Roman"/>
          <w:color w:val="000000" w:themeColor="text1"/>
          <w:sz w:val="28"/>
          <w:szCs w:val="28"/>
        </w:rPr>
      </w:pPr>
    </w:p>
    <w:p w:rsidR="00E104B3" w:rsidRPr="008701F9" w:rsidRDefault="00E104B3" w:rsidP="00B9466A">
      <w:pPr>
        <w:widowControl w:val="0"/>
        <w:numPr>
          <w:ilvl w:val="0"/>
          <w:numId w:val="11"/>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b/>
          <w:sz w:val="28"/>
          <w:szCs w:val="28"/>
        </w:rPr>
      </w:pPr>
      <w:r w:rsidRPr="008701F9">
        <w:rPr>
          <w:rFonts w:ascii="Times New Roman" w:hAnsi="Times New Roman"/>
          <w:b/>
          <w:sz w:val="28"/>
          <w:szCs w:val="28"/>
        </w:rPr>
        <w:t xml:space="preserve">Состав, последовательность и сроки выполнения </w:t>
      </w:r>
      <w:r w:rsidRPr="008701F9">
        <w:rPr>
          <w:rFonts w:ascii="Times New Roman" w:hAnsi="Times New Roman"/>
          <w:b/>
          <w:sz w:val="28"/>
          <w:szCs w:val="28"/>
        </w:rPr>
        <w:lastRenderedPageBreak/>
        <w:t>административных процедур, требования к порядку их выполнения</w:t>
      </w:r>
    </w:p>
    <w:p w:rsidR="00E104B3" w:rsidRPr="00FF0DD3" w:rsidRDefault="00E104B3" w:rsidP="00E104B3">
      <w:pPr>
        <w:widowControl w:val="0"/>
        <w:tabs>
          <w:tab w:val="left" w:pos="1560"/>
          <w:tab w:val="left" w:pos="1680"/>
          <w:tab w:val="left" w:pos="1985"/>
        </w:tabs>
        <w:suppressAutoHyphens/>
        <w:autoSpaceDE w:val="0"/>
        <w:autoSpaceDN w:val="0"/>
        <w:adjustRightInd w:val="0"/>
        <w:ind w:firstLine="709"/>
        <w:jc w:val="center"/>
        <w:rPr>
          <w:b/>
          <w:sz w:val="28"/>
          <w:szCs w:val="28"/>
        </w:rPr>
      </w:pPr>
    </w:p>
    <w:p w:rsidR="00E104B3" w:rsidRPr="008701F9" w:rsidRDefault="00E104B3" w:rsidP="00B9466A">
      <w:pPr>
        <w:pStyle w:val="a6"/>
        <w:widowControl w:val="0"/>
        <w:numPr>
          <w:ilvl w:val="1"/>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Исчерпывающий перечень административных процедур.</w:t>
      </w:r>
    </w:p>
    <w:p w:rsidR="00E104B3" w:rsidRPr="008701F9" w:rsidRDefault="00E104B3" w:rsidP="00B9466A">
      <w:pPr>
        <w:pStyle w:val="a6"/>
        <w:numPr>
          <w:ilvl w:val="0"/>
          <w:numId w:val="15"/>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E104B3" w:rsidRPr="008701F9" w:rsidRDefault="00E104B3" w:rsidP="00B9466A">
      <w:pPr>
        <w:pStyle w:val="a6"/>
        <w:numPr>
          <w:ilvl w:val="0"/>
          <w:numId w:val="15"/>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104B3" w:rsidRPr="008701F9" w:rsidRDefault="00E104B3" w:rsidP="00E104B3">
      <w:pPr>
        <w:widowControl w:val="0"/>
        <w:tabs>
          <w:tab w:val="left" w:pos="1560"/>
          <w:tab w:val="left" w:pos="1680"/>
          <w:tab w:val="left" w:pos="1985"/>
        </w:tabs>
        <w:suppressAutoHyphens/>
        <w:autoSpaceDE w:val="0"/>
        <w:autoSpaceDN w:val="0"/>
        <w:adjustRightInd w:val="0"/>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E104B3" w:rsidRPr="008701F9" w:rsidRDefault="00E104B3" w:rsidP="00B9466A">
      <w:pPr>
        <w:pStyle w:val="a6"/>
        <w:numPr>
          <w:ilvl w:val="2"/>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104B3" w:rsidRPr="008701F9" w:rsidRDefault="00E104B3" w:rsidP="00B9466A">
      <w:pPr>
        <w:pStyle w:val="a6"/>
        <w:widowControl w:val="0"/>
        <w:numPr>
          <w:ilvl w:val="0"/>
          <w:numId w:val="16"/>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прием и регистрация заявления и прилагаемых к нему документов;</w:t>
      </w:r>
    </w:p>
    <w:p w:rsidR="00E104B3" w:rsidRPr="008701F9" w:rsidRDefault="00E104B3" w:rsidP="00B9466A">
      <w:pPr>
        <w:pStyle w:val="a6"/>
        <w:widowControl w:val="0"/>
        <w:numPr>
          <w:ilvl w:val="0"/>
          <w:numId w:val="16"/>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проверка наличия или отсутствия оснований предусмотренных пунктом 2.8.1. настоящего административного регламента;</w:t>
      </w:r>
    </w:p>
    <w:p w:rsidR="00E104B3" w:rsidRPr="008701F9" w:rsidRDefault="00E104B3" w:rsidP="00B9466A">
      <w:pPr>
        <w:pStyle w:val="ConsPlusNormal0"/>
        <w:numPr>
          <w:ilvl w:val="0"/>
          <w:numId w:val="16"/>
        </w:numPr>
        <w:tabs>
          <w:tab w:val="left" w:pos="1560"/>
        </w:tabs>
        <w:suppressAutoHyphens w:val="0"/>
        <w:autoSpaceDN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 в случаях установленных законодательством;</w:t>
      </w:r>
    </w:p>
    <w:p w:rsidR="00E104B3" w:rsidRPr="008701F9" w:rsidRDefault="00E104B3" w:rsidP="00B9466A">
      <w:pPr>
        <w:pStyle w:val="ConsPlusNormal0"/>
        <w:numPr>
          <w:ilvl w:val="0"/>
          <w:numId w:val="16"/>
        </w:numPr>
        <w:tabs>
          <w:tab w:val="left" w:pos="1560"/>
        </w:tabs>
        <w:suppressAutoHyphens w:val="0"/>
        <w:autoSpaceDN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E104B3" w:rsidRPr="008701F9" w:rsidRDefault="00E104B3" w:rsidP="00B9466A">
      <w:pPr>
        <w:pStyle w:val="a6"/>
        <w:numPr>
          <w:ilvl w:val="0"/>
          <w:numId w:val="16"/>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104B3" w:rsidRPr="008701F9" w:rsidRDefault="00E104B3" w:rsidP="00B9466A">
      <w:pPr>
        <w:pStyle w:val="a6"/>
        <w:numPr>
          <w:ilvl w:val="0"/>
          <w:numId w:val="16"/>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r>
        <w:rPr>
          <w:color w:val="000000" w:themeColor="text1"/>
          <w:sz w:val="28"/>
          <w:szCs w:val="28"/>
        </w:rPr>
        <w:t>Тресоруковского</w:t>
      </w:r>
      <w:r w:rsidRPr="008701F9">
        <w:rPr>
          <w:color w:val="000000" w:themeColor="text1"/>
          <w:sz w:val="28"/>
          <w:szCs w:val="28"/>
        </w:rPr>
        <w:t xml:space="preserve"> сельского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E104B3" w:rsidRPr="008701F9" w:rsidRDefault="00E104B3" w:rsidP="00E104B3">
      <w:pPr>
        <w:tabs>
          <w:tab w:val="left" w:pos="1560"/>
        </w:tabs>
        <w:autoSpaceDE w:val="0"/>
        <w:autoSpaceDN w:val="0"/>
        <w:adjustRightInd w:val="0"/>
        <w:spacing w:after="0" w:line="240" w:lineRule="auto"/>
        <w:ind w:firstLine="709"/>
        <w:jc w:val="both"/>
        <w:rPr>
          <w:rFonts w:ascii="Times New Roman" w:hAnsi="Times New Roman"/>
          <w:color w:val="000000" w:themeColor="text1"/>
          <w:sz w:val="28"/>
          <w:szCs w:val="28"/>
        </w:rPr>
      </w:pPr>
    </w:p>
    <w:p w:rsidR="00E104B3" w:rsidRPr="008701F9" w:rsidRDefault="00E104B3" w:rsidP="00B9466A">
      <w:pPr>
        <w:pStyle w:val="a6"/>
        <w:numPr>
          <w:ilvl w:val="2"/>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lastRenderedPageBreak/>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104B3" w:rsidRPr="008701F9" w:rsidRDefault="00E104B3" w:rsidP="00E104B3">
      <w:pPr>
        <w:pStyle w:val="a6"/>
        <w:tabs>
          <w:tab w:val="left" w:pos="1560"/>
        </w:tabs>
        <w:autoSpaceDE w:val="0"/>
        <w:autoSpaceDN w:val="0"/>
        <w:adjustRightInd w:val="0"/>
        <w:ind w:left="0" w:firstLine="709"/>
        <w:jc w:val="both"/>
        <w:rPr>
          <w:color w:val="000000" w:themeColor="text1"/>
          <w:sz w:val="28"/>
          <w:szCs w:val="28"/>
        </w:rPr>
      </w:pPr>
    </w:p>
    <w:p w:rsidR="00E104B3" w:rsidRPr="008701F9" w:rsidRDefault="00E104B3" w:rsidP="00B9466A">
      <w:pPr>
        <w:pStyle w:val="ConsPlusNormal0"/>
        <w:numPr>
          <w:ilvl w:val="0"/>
          <w:numId w:val="19"/>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E104B3" w:rsidRPr="008701F9" w:rsidRDefault="00E104B3" w:rsidP="00B9466A">
      <w:pPr>
        <w:pStyle w:val="a6"/>
        <w:widowControl w:val="0"/>
        <w:numPr>
          <w:ilvl w:val="0"/>
          <w:numId w:val="19"/>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104B3" w:rsidRPr="008701F9" w:rsidRDefault="00E104B3" w:rsidP="00B9466A">
      <w:pPr>
        <w:pStyle w:val="a6"/>
        <w:numPr>
          <w:ilvl w:val="0"/>
          <w:numId w:val="19"/>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104B3" w:rsidRPr="008701F9" w:rsidRDefault="00E104B3" w:rsidP="00B9466A">
      <w:pPr>
        <w:pStyle w:val="a6"/>
        <w:numPr>
          <w:ilvl w:val="0"/>
          <w:numId w:val="19"/>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104B3" w:rsidRPr="008701F9" w:rsidRDefault="00E104B3" w:rsidP="00B9466A">
      <w:pPr>
        <w:pStyle w:val="a6"/>
        <w:numPr>
          <w:ilvl w:val="0"/>
          <w:numId w:val="19"/>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104B3" w:rsidRPr="008701F9" w:rsidRDefault="00E104B3" w:rsidP="00B9466A">
      <w:pPr>
        <w:pStyle w:val="a6"/>
        <w:numPr>
          <w:ilvl w:val="0"/>
          <w:numId w:val="19"/>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104B3" w:rsidRPr="008701F9" w:rsidRDefault="00E104B3" w:rsidP="00B9466A">
      <w:pPr>
        <w:pStyle w:val="a6"/>
        <w:numPr>
          <w:ilvl w:val="0"/>
          <w:numId w:val="19"/>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E104B3" w:rsidRPr="008701F9" w:rsidRDefault="00E104B3" w:rsidP="00B9466A">
      <w:pPr>
        <w:pStyle w:val="a6"/>
        <w:numPr>
          <w:ilvl w:val="1"/>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E104B3" w:rsidRPr="008701F9" w:rsidRDefault="00E104B3" w:rsidP="00B9466A">
      <w:pPr>
        <w:pStyle w:val="a6"/>
        <w:widowControl w:val="0"/>
        <w:numPr>
          <w:ilvl w:val="2"/>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Прием и регистрация заявления и прилагаемых к нему документов.</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w:t>
      </w:r>
      <w:r w:rsidRPr="008701F9">
        <w:rPr>
          <w:color w:val="000000" w:themeColor="text1"/>
          <w:sz w:val="28"/>
          <w:szCs w:val="28"/>
        </w:rPr>
        <w:lastRenderedPageBreak/>
        <w:t>услуг (функций), Портала государственных и муниципальных услуг Воронежской области.</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Специалист администрации и многофункционального центра</w:t>
      </w:r>
      <w:r w:rsidRPr="008701F9">
        <w:rPr>
          <w:color w:val="000000" w:themeColor="text1"/>
          <w:sz w:val="28"/>
          <w:szCs w:val="28"/>
          <w:vertAlign w:val="superscript"/>
        </w:rPr>
        <w:t>1</w:t>
      </w:r>
      <w:r w:rsidRPr="008701F9">
        <w:rPr>
          <w:color w:val="000000" w:themeColor="text1"/>
          <w:sz w:val="28"/>
          <w:szCs w:val="28"/>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E104B3" w:rsidRPr="008701F9" w:rsidRDefault="00E104B3" w:rsidP="00E104B3">
      <w:pPr>
        <w:pStyle w:val="a6"/>
        <w:widowControl w:val="0"/>
        <w:tabs>
          <w:tab w:val="left" w:pos="1560"/>
          <w:tab w:val="left" w:pos="1680"/>
          <w:tab w:val="left" w:pos="1985"/>
        </w:tabs>
        <w:suppressAutoHyphens/>
        <w:autoSpaceDE w:val="0"/>
        <w:autoSpaceDN w:val="0"/>
        <w:adjustRightInd w:val="0"/>
        <w:ind w:left="0" w:firstLine="709"/>
        <w:jc w:val="both"/>
        <w:rPr>
          <w:color w:val="000000" w:themeColor="text1"/>
          <w:sz w:val="28"/>
          <w:szCs w:val="28"/>
        </w:rPr>
      </w:pPr>
      <w:r w:rsidRPr="008701F9">
        <w:rPr>
          <w:color w:val="000000" w:themeColor="text1"/>
          <w:sz w:val="28"/>
          <w:szCs w:val="28"/>
        </w:rPr>
        <w:t>- сверяет копии документов с их подлинниками, заверяет их и возвращает подлинники заявителю;</w:t>
      </w:r>
    </w:p>
    <w:p w:rsidR="00E104B3" w:rsidRPr="008701F9" w:rsidRDefault="00E104B3" w:rsidP="00E104B3">
      <w:pPr>
        <w:pStyle w:val="a6"/>
        <w:widowControl w:val="0"/>
        <w:tabs>
          <w:tab w:val="left" w:pos="1560"/>
          <w:tab w:val="left" w:pos="1680"/>
          <w:tab w:val="left" w:pos="1985"/>
        </w:tabs>
        <w:suppressAutoHyphens/>
        <w:autoSpaceDE w:val="0"/>
        <w:autoSpaceDN w:val="0"/>
        <w:adjustRightInd w:val="0"/>
        <w:ind w:left="0" w:firstLine="709"/>
        <w:jc w:val="both"/>
        <w:rPr>
          <w:color w:val="000000" w:themeColor="text1"/>
          <w:sz w:val="28"/>
          <w:szCs w:val="28"/>
        </w:rPr>
      </w:pPr>
      <w:r w:rsidRPr="008701F9">
        <w:rPr>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104B3" w:rsidRPr="008701F9" w:rsidRDefault="00E104B3" w:rsidP="00E104B3">
      <w:pPr>
        <w:pStyle w:val="a6"/>
        <w:widowControl w:val="0"/>
        <w:tabs>
          <w:tab w:val="left" w:pos="1560"/>
          <w:tab w:val="left" w:pos="1680"/>
          <w:tab w:val="left" w:pos="1985"/>
        </w:tabs>
        <w:suppressAutoHyphens/>
        <w:autoSpaceDE w:val="0"/>
        <w:autoSpaceDN w:val="0"/>
        <w:adjustRightInd w:val="0"/>
        <w:ind w:left="0" w:firstLine="709"/>
        <w:jc w:val="both"/>
        <w:rPr>
          <w:color w:val="000000" w:themeColor="text1"/>
          <w:sz w:val="28"/>
          <w:szCs w:val="28"/>
        </w:rPr>
      </w:pPr>
      <w:r w:rsidRPr="008701F9">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Максимальный срок исполнения административной процедуры -1 календарный день.</w:t>
      </w:r>
    </w:p>
    <w:p w:rsidR="00E104B3" w:rsidRPr="008701F9" w:rsidRDefault="00E104B3" w:rsidP="00B9466A">
      <w:pPr>
        <w:pStyle w:val="a6"/>
        <w:widowControl w:val="0"/>
        <w:numPr>
          <w:ilvl w:val="2"/>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 xml:space="preserve">Проверка наличия или отсутствия оснований предусмотренных </w:t>
      </w:r>
      <w:r w:rsidRPr="008701F9">
        <w:rPr>
          <w:color w:val="000000" w:themeColor="text1"/>
          <w:sz w:val="28"/>
          <w:szCs w:val="28"/>
        </w:rPr>
        <w:lastRenderedPageBreak/>
        <w:t>пунктом 2.8.1. настоящего административного регламента.</w:t>
      </w:r>
    </w:p>
    <w:p w:rsidR="00E104B3" w:rsidRPr="008701F9" w:rsidRDefault="00E104B3" w:rsidP="00B9466A">
      <w:pPr>
        <w:pStyle w:val="ConsPlusNormal0"/>
        <w:numPr>
          <w:ilvl w:val="3"/>
          <w:numId w:val="14"/>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После регистрации заявления проведении аукциона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 и которые предусмотрены пунктом 2.8.1. настоящего административного регламента.</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Pr>
          <w:color w:val="000000" w:themeColor="text1"/>
          <w:sz w:val="28"/>
          <w:szCs w:val="28"/>
        </w:rPr>
        <w:t xml:space="preserve">Тресоруковского </w:t>
      </w:r>
      <w:r w:rsidRPr="008701F9">
        <w:rPr>
          <w:color w:val="000000" w:themeColor="text1"/>
          <w:sz w:val="28"/>
          <w:szCs w:val="28"/>
        </w:rPr>
        <w:t>сельского поселения</w:t>
      </w:r>
      <w:r>
        <w:rPr>
          <w:color w:val="000000" w:themeColor="text1"/>
          <w:sz w:val="28"/>
          <w:szCs w:val="28"/>
        </w:rPr>
        <w:t>.</w:t>
      </w:r>
    </w:p>
    <w:p w:rsidR="00E104B3" w:rsidRPr="008701F9" w:rsidRDefault="00E104B3" w:rsidP="00E104B3">
      <w:pPr>
        <w:widowControl w:val="0"/>
        <w:tabs>
          <w:tab w:val="left" w:pos="1560"/>
          <w:tab w:val="left" w:pos="1680"/>
          <w:tab w:val="left" w:pos="1985"/>
        </w:tabs>
        <w:suppressAutoHyphens/>
        <w:autoSpaceDE w:val="0"/>
        <w:autoSpaceDN w:val="0"/>
        <w:adjustRightInd w:val="0"/>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E104B3" w:rsidRPr="008701F9" w:rsidRDefault="00E104B3" w:rsidP="00B9466A">
      <w:pPr>
        <w:pStyle w:val="a6"/>
        <w:widowControl w:val="0"/>
        <w:numPr>
          <w:ilvl w:val="3"/>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E104B3" w:rsidRPr="008701F9" w:rsidRDefault="00E104B3" w:rsidP="00E104B3">
      <w:pPr>
        <w:pStyle w:val="a6"/>
        <w:widowControl w:val="0"/>
        <w:tabs>
          <w:tab w:val="left" w:pos="1560"/>
          <w:tab w:val="left" w:pos="1680"/>
          <w:tab w:val="left" w:pos="1985"/>
        </w:tabs>
        <w:suppressAutoHyphen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В случае принятие решения о необходимости обращения за </w:t>
      </w:r>
      <w:r w:rsidRPr="008701F9">
        <w:rPr>
          <w:color w:val="000000" w:themeColor="text1"/>
          <w:sz w:val="28"/>
          <w:szCs w:val="28"/>
        </w:rPr>
        <w:lastRenderedPageBreak/>
        <w:t>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E104B3" w:rsidRPr="008701F9" w:rsidRDefault="00E104B3" w:rsidP="00E104B3">
      <w:pPr>
        <w:pStyle w:val="a6"/>
        <w:widowControl w:val="0"/>
        <w:tabs>
          <w:tab w:val="left" w:pos="1560"/>
          <w:tab w:val="left" w:pos="1680"/>
          <w:tab w:val="left" w:pos="1985"/>
        </w:tabs>
        <w:suppressAutoHyphens/>
        <w:autoSpaceDE w:val="0"/>
        <w:autoSpaceDN w:val="0"/>
        <w:adjustRightInd w:val="0"/>
        <w:ind w:left="0" w:firstLine="709"/>
        <w:jc w:val="both"/>
        <w:rPr>
          <w:color w:val="000000" w:themeColor="text1"/>
          <w:sz w:val="28"/>
          <w:szCs w:val="28"/>
        </w:rPr>
      </w:pPr>
      <w:r w:rsidRPr="008701F9">
        <w:rPr>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E104B3" w:rsidRPr="008701F9" w:rsidRDefault="00E104B3" w:rsidP="00B9466A">
      <w:pPr>
        <w:pStyle w:val="a6"/>
        <w:numPr>
          <w:ilvl w:val="2"/>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E104B3" w:rsidRPr="008701F9" w:rsidRDefault="00E104B3" w:rsidP="00B9466A">
      <w:pPr>
        <w:pStyle w:val="ConsPlusNormal0"/>
        <w:numPr>
          <w:ilvl w:val="3"/>
          <w:numId w:val="14"/>
        </w:numPr>
        <w:tabs>
          <w:tab w:val="left" w:pos="1560"/>
        </w:tabs>
        <w:suppressAutoHyphens w:val="0"/>
        <w:autoSpaceDN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E104B3" w:rsidRPr="008701F9" w:rsidRDefault="00E104B3" w:rsidP="00E104B3">
      <w:pPr>
        <w:pStyle w:val="ConsPlusNormal0"/>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порядке,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
    <w:p w:rsidR="00E104B3" w:rsidRPr="008701F9" w:rsidRDefault="00E104B3" w:rsidP="00B9466A">
      <w:pPr>
        <w:pStyle w:val="a6"/>
        <w:numPr>
          <w:ilvl w:val="2"/>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w:t>
      </w:r>
      <w:r w:rsidRPr="008701F9">
        <w:rPr>
          <w:color w:val="000000" w:themeColor="text1"/>
          <w:sz w:val="28"/>
          <w:szCs w:val="28"/>
        </w:rPr>
        <w:lastRenderedPageBreak/>
        <w:t>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E104B3" w:rsidRPr="008701F9" w:rsidRDefault="00E104B3" w:rsidP="00B9466A">
      <w:pPr>
        <w:pStyle w:val="ConsPlusNormal0"/>
        <w:numPr>
          <w:ilvl w:val="3"/>
          <w:numId w:val="14"/>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Pr>
          <w:color w:val="000000" w:themeColor="text1"/>
          <w:sz w:val="28"/>
          <w:szCs w:val="28"/>
        </w:rPr>
        <w:t xml:space="preserve">Тресоруковского </w:t>
      </w:r>
      <w:r w:rsidRPr="008701F9">
        <w:rPr>
          <w:color w:val="000000" w:themeColor="text1"/>
          <w:sz w:val="28"/>
          <w:szCs w:val="28"/>
        </w:rPr>
        <w:t>сельского поселения.</w:t>
      </w:r>
    </w:p>
    <w:p w:rsidR="00E104B3" w:rsidRPr="008701F9" w:rsidRDefault="00E104B3" w:rsidP="00B9466A">
      <w:pPr>
        <w:pStyle w:val="ConsPlusNormal0"/>
        <w:numPr>
          <w:ilvl w:val="3"/>
          <w:numId w:val="14"/>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технических условий</w:t>
      </w:r>
      <w:r>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либо мотивированного отказа в выдаче указанных условий</w:t>
      </w:r>
      <w:r>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E104B3" w:rsidRPr="008701F9" w:rsidRDefault="00E104B3" w:rsidP="00B9466A">
      <w:pPr>
        <w:pStyle w:val="ConsPlusNormal0"/>
        <w:numPr>
          <w:ilvl w:val="3"/>
          <w:numId w:val="14"/>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E104B3" w:rsidRPr="008701F9" w:rsidRDefault="00E104B3" w:rsidP="00E104B3">
      <w:pPr>
        <w:pStyle w:val="ConsPlusNormal0"/>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E104B3" w:rsidRPr="008701F9" w:rsidRDefault="00E104B3" w:rsidP="00B9466A">
      <w:pPr>
        <w:pStyle w:val="a6"/>
        <w:numPr>
          <w:ilvl w:val="2"/>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По результатам выполнения административных действий предусмотренных пунктами 3.2.3 и 3.2.4. специалист администрации </w:t>
      </w:r>
      <w:r w:rsidRPr="008701F9">
        <w:rPr>
          <w:color w:val="000000" w:themeColor="text1"/>
          <w:sz w:val="28"/>
          <w:szCs w:val="28"/>
        </w:rPr>
        <w:lastRenderedPageBreak/>
        <w:t>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E104B3" w:rsidRPr="008701F9" w:rsidRDefault="00E104B3" w:rsidP="00B9466A">
      <w:pPr>
        <w:pStyle w:val="ConsPlusNormal0"/>
        <w:numPr>
          <w:ilvl w:val="3"/>
          <w:numId w:val="14"/>
        </w:numPr>
        <w:tabs>
          <w:tab w:val="left" w:pos="1560"/>
        </w:tabs>
        <w:suppressAutoHyphens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в срок не более чем два месяца</w:t>
      </w:r>
      <w:r w:rsidRPr="008701F9">
        <w:rPr>
          <w:rFonts w:ascii="Times New Roman" w:hAnsi="Times New Roman" w:cs="Times New Roman"/>
          <w:color w:val="000000" w:themeColor="text1"/>
          <w:sz w:val="28"/>
          <w:szCs w:val="28"/>
        </w:rPr>
        <w:t xml:space="preserve"> со дня поступления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Pr>
          <w:rFonts w:ascii="Times New Roman" w:hAnsi="Times New Roman" w:cs="Times New Roman"/>
          <w:color w:val="000000" w:themeColor="text1"/>
          <w:sz w:val="28"/>
          <w:szCs w:val="28"/>
        </w:rPr>
        <w:t>Тресоруковского</w:t>
      </w:r>
      <w:r w:rsidRPr="008701F9">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E104B3" w:rsidRPr="008701F9" w:rsidRDefault="00E104B3" w:rsidP="00B9466A">
      <w:pPr>
        <w:pStyle w:val="ConsPlusNormal0"/>
        <w:numPr>
          <w:ilvl w:val="3"/>
          <w:numId w:val="14"/>
        </w:numPr>
        <w:tabs>
          <w:tab w:val="left" w:pos="1560"/>
        </w:tabs>
        <w:suppressAutoHyphens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E104B3" w:rsidRPr="008701F9" w:rsidRDefault="00E104B3" w:rsidP="00B9466A">
      <w:pPr>
        <w:pStyle w:val="ConsPlusNormal0"/>
        <w:numPr>
          <w:ilvl w:val="3"/>
          <w:numId w:val="14"/>
        </w:numPr>
        <w:tabs>
          <w:tab w:val="left" w:pos="1560"/>
        </w:tabs>
        <w:suppressAutoHyphens w:val="0"/>
        <w:autoSpaceDN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8701F9">
        <w:rPr>
          <w:rFonts w:ascii="Times New Roman" w:eastAsiaTheme="minorHAnsi" w:hAnsi="Times New Roman" w:cs="Times New Roman"/>
          <w:color w:val="000000" w:themeColor="text1"/>
          <w:sz w:val="28"/>
          <w:szCs w:val="28"/>
          <w:lang w:eastAsia="en-US"/>
        </w:rPr>
        <w:t>условия проведения аукциона, п</w:t>
      </w:r>
      <w:r w:rsidRPr="008701F9">
        <w:rPr>
          <w:rFonts w:ascii="Times New Roman" w:hAnsi="Times New Roman" w:cs="Times New Roman"/>
          <w:color w:val="000000" w:themeColor="text1"/>
          <w:sz w:val="28"/>
          <w:szCs w:val="28"/>
        </w:rPr>
        <w:t xml:space="preserve">одготавливает проект решения о проведении аукциона и предает его на подписание главе </w:t>
      </w:r>
      <w:r>
        <w:rPr>
          <w:rFonts w:ascii="Times New Roman" w:hAnsi="Times New Roman" w:cs="Times New Roman"/>
          <w:color w:val="000000" w:themeColor="text1"/>
          <w:sz w:val="28"/>
          <w:szCs w:val="28"/>
        </w:rPr>
        <w:t xml:space="preserve">Тресоруковского </w:t>
      </w:r>
      <w:r w:rsidRPr="008701F9">
        <w:rPr>
          <w:rFonts w:ascii="Times New Roman" w:hAnsi="Times New Roman" w:cs="Times New Roman"/>
          <w:color w:val="000000" w:themeColor="text1"/>
          <w:sz w:val="28"/>
          <w:szCs w:val="28"/>
        </w:rPr>
        <w:t>сельского поселения</w:t>
      </w:r>
      <w:r>
        <w:rPr>
          <w:rFonts w:ascii="Times New Roman" w:hAnsi="Times New Roman" w:cs="Times New Roman"/>
          <w:color w:val="000000" w:themeColor="text1"/>
          <w:sz w:val="28"/>
          <w:szCs w:val="28"/>
        </w:rPr>
        <w:t>.</w:t>
      </w:r>
    </w:p>
    <w:p w:rsidR="00E104B3" w:rsidRPr="008701F9" w:rsidRDefault="00E104B3" w:rsidP="00E104B3">
      <w:pPr>
        <w:tabs>
          <w:tab w:val="left" w:pos="1560"/>
        </w:tabs>
        <w:autoSpaceDE w:val="0"/>
        <w:autoSpaceDN w:val="0"/>
        <w:adjustRightInd w:val="0"/>
        <w:spacing w:after="0" w:line="240" w:lineRule="auto"/>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E104B3" w:rsidRPr="008701F9" w:rsidRDefault="00E104B3" w:rsidP="00B9466A">
      <w:pPr>
        <w:pStyle w:val="a6"/>
        <w:numPr>
          <w:ilvl w:val="3"/>
          <w:numId w:val="14"/>
        </w:numPr>
        <w:tabs>
          <w:tab w:val="left" w:pos="1560"/>
        </w:tabs>
        <w:spacing w:after="200" w:line="276" w:lineRule="auto"/>
        <w:ind w:left="0" w:firstLine="709"/>
        <w:rPr>
          <w:color w:val="000000" w:themeColor="text1"/>
          <w:sz w:val="28"/>
          <w:szCs w:val="28"/>
        </w:rPr>
      </w:pPr>
      <w:r w:rsidRPr="008701F9">
        <w:rPr>
          <w:color w:val="000000" w:themeColor="text1"/>
          <w:sz w:val="28"/>
          <w:szCs w:val="28"/>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Pr>
          <w:color w:val="000000" w:themeColor="text1"/>
          <w:sz w:val="28"/>
          <w:szCs w:val="28"/>
        </w:rPr>
        <w:t xml:space="preserve"> </w:t>
      </w:r>
      <w:r w:rsidRPr="008701F9">
        <w:rPr>
          <w:color w:val="000000" w:themeColor="text1"/>
          <w:sz w:val="28"/>
          <w:szCs w:val="28"/>
        </w:rPr>
        <w:t>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E104B3" w:rsidRPr="008701F9" w:rsidRDefault="00E104B3" w:rsidP="00E104B3">
      <w:pPr>
        <w:tabs>
          <w:tab w:val="left" w:pos="1560"/>
        </w:tabs>
        <w:autoSpaceDE w:val="0"/>
        <w:autoSpaceDN w:val="0"/>
        <w:adjustRightInd w:val="0"/>
        <w:spacing w:after="0" w:line="240" w:lineRule="auto"/>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Требования к извещению о проведении аукциона определяются Земельным Кодексом РФ.</w:t>
      </w:r>
    </w:p>
    <w:p w:rsidR="00E104B3" w:rsidRPr="008701F9" w:rsidRDefault="00E104B3" w:rsidP="00B9466A">
      <w:pPr>
        <w:pStyle w:val="a6"/>
        <w:numPr>
          <w:ilvl w:val="2"/>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Pr>
          <w:color w:val="000000" w:themeColor="text1"/>
          <w:sz w:val="28"/>
          <w:szCs w:val="28"/>
        </w:rPr>
        <w:t>Тресоруковского</w:t>
      </w:r>
      <w:r w:rsidRPr="008701F9">
        <w:rPr>
          <w:color w:val="000000" w:themeColor="text1"/>
          <w:sz w:val="28"/>
          <w:szCs w:val="28"/>
        </w:rPr>
        <w:t xml:space="preserve"> сельского поселения для официального опубликования (обнародования) муниципальных правовых актов.</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w:t>
      </w:r>
      <w:r w:rsidRPr="008701F9">
        <w:rPr>
          <w:color w:val="000000" w:themeColor="text1"/>
          <w:sz w:val="28"/>
          <w:szCs w:val="28"/>
        </w:rPr>
        <w:lastRenderedPageBreak/>
        <w:t>"Интернет" для размещения информации о проведении торгов, определенном Правительством Российской Федерации.</w:t>
      </w:r>
    </w:p>
    <w:p w:rsidR="00E104B3" w:rsidRPr="008701F9" w:rsidRDefault="00E104B3" w:rsidP="00E104B3">
      <w:pPr>
        <w:tabs>
          <w:tab w:val="left" w:pos="1560"/>
        </w:tabs>
        <w:autoSpaceDE w:val="0"/>
        <w:autoSpaceDN w:val="0"/>
        <w:adjustRightInd w:val="0"/>
        <w:spacing w:after="0" w:line="240" w:lineRule="auto"/>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E104B3" w:rsidRPr="008701F9" w:rsidRDefault="00E104B3" w:rsidP="00E104B3">
      <w:pPr>
        <w:tabs>
          <w:tab w:val="left" w:pos="1560"/>
        </w:tabs>
        <w:autoSpaceDE w:val="0"/>
        <w:autoSpaceDN w:val="0"/>
        <w:adjustRightInd w:val="0"/>
        <w:spacing w:after="0" w:line="240" w:lineRule="auto"/>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color w:val="000000" w:themeColor="text1"/>
          <w:sz w:val="28"/>
          <w:szCs w:val="28"/>
        </w:rPr>
        <w:t>Тресоруковского</w:t>
      </w:r>
      <w:r w:rsidRPr="008701F9">
        <w:rPr>
          <w:color w:val="000000" w:themeColor="text1"/>
          <w:sz w:val="28"/>
          <w:szCs w:val="28"/>
        </w:rPr>
        <w:t xml:space="preserve"> сельского поселения.</w:t>
      </w:r>
    </w:p>
    <w:p w:rsidR="00E104B3" w:rsidRPr="008701F9" w:rsidRDefault="00E104B3" w:rsidP="00B9466A">
      <w:pPr>
        <w:pStyle w:val="a6"/>
        <w:numPr>
          <w:ilvl w:val="1"/>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104B3" w:rsidRPr="008701F9" w:rsidRDefault="00E104B3" w:rsidP="00B9466A">
      <w:pPr>
        <w:pStyle w:val="ConsPlusNormal0"/>
        <w:numPr>
          <w:ilvl w:val="2"/>
          <w:numId w:val="14"/>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E104B3" w:rsidRPr="008701F9" w:rsidRDefault="00E104B3" w:rsidP="00B9466A">
      <w:pPr>
        <w:pStyle w:val="ConsPlusNormal0"/>
        <w:numPr>
          <w:ilvl w:val="3"/>
          <w:numId w:val="14"/>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E104B3" w:rsidRPr="008701F9" w:rsidRDefault="00E104B3" w:rsidP="00E104B3">
      <w:pPr>
        <w:pStyle w:val="ConsPlusNormal0"/>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возвращается заявителю такую заявку в день</w:t>
      </w:r>
      <w:r w:rsidRPr="008701F9">
        <w:rPr>
          <w:rFonts w:ascii="Times New Roman" w:hAnsi="Times New Roman" w:cs="Times New Roman"/>
          <w:color w:val="000000" w:themeColor="text1"/>
          <w:sz w:val="28"/>
          <w:szCs w:val="28"/>
        </w:rPr>
        <w:t xml:space="preserve"> ее</w:t>
      </w:r>
      <w:r w:rsidRPr="008701F9">
        <w:rPr>
          <w:rFonts w:ascii="Times New Roman" w:eastAsiaTheme="minorHAnsi" w:hAnsi="Times New Roman" w:cs="Times New Roman"/>
          <w:color w:val="000000" w:themeColor="text1"/>
          <w:sz w:val="28"/>
          <w:szCs w:val="28"/>
          <w:lang w:eastAsia="en-US"/>
        </w:rPr>
        <w:t xml:space="preserve"> поступления.</w:t>
      </w:r>
    </w:p>
    <w:p w:rsidR="00E104B3" w:rsidRPr="008701F9" w:rsidRDefault="00E104B3" w:rsidP="00E104B3">
      <w:pPr>
        <w:pStyle w:val="ConsPlusNormal0"/>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8701F9">
        <w:rPr>
          <w:rFonts w:ascii="Times New Roman" w:eastAsiaTheme="minorHAnsi" w:hAnsi="Times New Roman" w:cs="Times New Roman"/>
          <w:color w:val="000000" w:themeColor="text1"/>
          <w:sz w:val="28"/>
          <w:szCs w:val="28"/>
          <w:lang w:eastAsia="en-US"/>
        </w:rPr>
        <w:t>возвращается заявителю в день</w:t>
      </w:r>
      <w:r w:rsidRPr="008701F9">
        <w:rPr>
          <w:rFonts w:ascii="Times New Roman" w:hAnsi="Times New Roman" w:cs="Times New Roman"/>
          <w:color w:val="000000" w:themeColor="text1"/>
          <w:sz w:val="28"/>
          <w:szCs w:val="28"/>
        </w:rPr>
        <w:t xml:space="preserve"> их</w:t>
      </w:r>
      <w:r w:rsidRPr="008701F9">
        <w:rPr>
          <w:rFonts w:ascii="Times New Roman" w:eastAsiaTheme="minorHAnsi" w:hAnsi="Times New Roman" w:cs="Times New Roman"/>
          <w:color w:val="000000" w:themeColor="text1"/>
          <w:sz w:val="28"/>
          <w:szCs w:val="28"/>
          <w:lang w:eastAsia="en-US"/>
        </w:rPr>
        <w:t xml:space="preserve"> поступления.</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Прием документов прекращается не ранее чем за пять дней до дня проведения аукциона.</w:t>
      </w:r>
    </w:p>
    <w:p w:rsidR="00E104B3" w:rsidRPr="008701F9" w:rsidRDefault="00E104B3" w:rsidP="00B9466A">
      <w:pPr>
        <w:pStyle w:val="ConsPlusNormal0"/>
        <w:numPr>
          <w:ilvl w:val="2"/>
          <w:numId w:val="14"/>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104B3" w:rsidRPr="008701F9" w:rsidRDefault="00E104B3" w:rsidP="00B9466A">
      <w:pPr>
        <w:pStyle w:val="ConsPlusNormal0"/>
        <w:numPr>
          <w:ilvl w:val="3"/>
          <w:numId w:val="14"/>
        </w:numPr>
        <w:tabs>
          <w:tab w:val="left" w:pos="1560"/>
        </w:tabs>
        <w:suppressAutoHyphens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w:t>
      </w:r>
      <w:r w:rsidRPr="008701F9">
        <w:rPr>
          <w:rFonts w:ascii="Times New Roman" w:hAnsi="Times New Roman" w:cs="Times New Roman"/>
          <w:color w:val="000000" w:themeColor="text1"/>
          <w:sz w:val="28"/>
          <w:szCs w:val="28"/>
        </w:rPr>
        <w:lastRenderedPageBreak/>
        <w:t>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104B3" w:rsidRPr="008701F9" w:rsidRDefault="00E104B3" w:rsidP="00E104B3">
      <w:pPr>
        <w:pStyle w:val="ConsPlusNormal0"/>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104B3" w:rsidRPr="008701F9" w:rsidRDefault="00E104B3" w:rsidP="00B9466A">
      <w:pPr>
        <w:pStyle w:val="ConsPlusNormal0"/>
        <w:numPr>
          <w:ilvl w:val="2"/>
          <w:numId w:val="14"/>
        </w:numPr>
        <w:tabs>
          <w:tab w:val="left" w:pos="1560"/>
          <w:tab w:val="left" w:pos="1680"/>
          <w:tab w:val="left" w:pos="1985"/>
        </w:tabs>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104B3" w:rsidRPr="008701F9" w:rsidRDefault="00E104B3" w:rsidP="00B9466A">
      <w:pPr>
        <w:pStyle w:val="ConsPlusNormal0"/>
        <w:numPr>
          <w:ilvl w:val="3"/>
          <w:numId w:val="14"/>
        </w:numPr>
        <w:tabs>
          <w:tab w:val="left" w:pos="1560"/>
          <w:tab w:val="left" w:pos="1680"/>
          <w:tab w:val="left" w:pos="1985"/>
        </w:tabs>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После истечения срока поступления заявок </w:t>
      </w:r>
      <w:r w:rsidRPr="008701F9">
        <w:rPr>
          <w:rFonts w:ascii="Times New Roman" w:eastAsiaTheme="minorHAnsi" w:hAnsi="Times New Roman" w:cs="Times New Roman"/>
          <w:color w:val="000000" w:themeColor="text1"/>
          <w:sz w:val="28"/>
          <w:szCs w:val="28"/>
          <w:lang w:eastAsia="en-US"/>
        </w:rPr>
        <w:t>на участие в аукционе 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осуществляет рассмотрение заявок</w:t>
      </w:r>
      <w:r w:rsidRPr="008701F9">
        <w:rPr>
          <w:rFonts w:ascii="Times New Roman" w:eastAsiaTheme="minorHAnsi" w:hAnsi="Times New Roman" w:cs="Times New Roman"/>
          <w:color w:val="000000" w:themeColor="text1"/>
          <w:sz w:val="28"/>
          <w:szCs w:val="28"/>
          <w:lang w:eastAsia="en-US"/>
        </w:rPr>
        <w:t>.</w:t>
      </w:r>
    </w:p>
    <w:p w:rsidR="00E104B3" w:rsidRPr="008701F9" w:rsidRDefault="00E104B3" w:rsidP="00E104B3">
      <w:pPr>
        <w:pStyle w:val="ConsPlusNormal0"/>
        <w:tabs>
          <w:tab w:val="left" w:pos="1560"/>
          <w:tab w:val="left" w:pos="1680"/>
          <w:tab w:val="left" w:pos="1985"/>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E104B3" w:rsidRPr="008701F9" w:rsidRDefault="00E104B3" w:rsidP="00E104B3">
      <w:pPr>
        <w:pStyle w:val="ConsPlusNormal0"/>
        <w:tabs>
          <w:tab w:val="left" w:pos="1560"/>
          <w:tab w:val="left" w:pos="1680"/>
          <w:tab w:val="left" w:pos="1985"/>
        </w:tab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Рассмотрение заявок оформляется протоколом рассмотрения заявок </w:t>
      </w:r>
      <w:r w:rsidRPr="008701F9">
        <w:rPr>
          <w:rFonts w:ascii="Times New Roman" w:eastAsiaTheme="minorHAnsi" w:hAnsi="Times New Roman" w:cs="Times New Roman"/>
          <w:color w:val="000000" w:themeColor="text1"/>
          <w:sz w:val="28"/>
          <w:szCs w:val="28"/>
          <w:lang w:eastAsia="en-US"/>
        </w:rPr>
        <w:t>на участие в аукционе.</w:t>
      </w:r>
    </w:p>
    <w:p w:rsidR="00E104B3" w:rsidRPr="008701F9" w:rsidRDefault="00E104B3" w:rsidP="00E104B3">
      <w:pPr>
        <w:tabs>
          <w:tab w:val="left" w:pos="1560"/>
        </w:tabs>
        <w:autoSpaceDE w:val="0"/>
        <w:autoSpaceDN w:val="0"/>
        <w:adjustRightInd w:val="0"/>
        <w:spacing w:after="0" w:line="240" w:lineRule="auto"/>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Протокол рассмотрения заявок на участие в аукционе подписывается главой </w:t>
      </w:r>
      <w:r>
        <w:rPr>
          <w:color w:val="000000" w:themeColor="text1"/>
          <w:sz w:val="28"/>
          <w:szCs w:val="28"/>
        </w:rPr>
        <w:t>Тресоруковского</w:t>
      </w:r>
      <w:r w:rsidRPr="008701F9">
        <w:rPr>
          <w:color w:val="000000" w:themeColor="text1"/>
          <w:sz w:val="28"/>
          <w:szCs w:val="28"/>
        </w:rPr>
        <w:t xml:space="preserve"> сельского поселения</w:t>
      </w:r>
      <w:r>
        <w:rPr>
          <w:color w:val="000000" w:themeColor="text1"/>
          <w:sz w:val="28"/>
          <w:szCs w:val="28"/>
        </w:rPr>
        <w:t xml:space="preserve"> </w:t>
      </w:r>
      <w:r w:rsidRPr="008701F9">
        <w:rPr>
          <w:color w:val="000000" w:themeColor="text1"/>
          <w:sz w:val="28"/>
          <w:szCs w:val="28"/>
        </w:rPr>
        <w:t>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E104B3" w:rsidRPr="008701F9" w:rsidRDefault="00E104B3" w:rsidP="00B9466A">
      <w:pPr>
        <w:pStyle w:val="a6"/>
        <w:numPr>
          <w:ilvl w:val="2"/>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lastRenderedPageBreak/>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E104B3" w:rsidRPr="008701F9" w:rsidRDefault="00E104B3" w:rsidP="00E104B3">
      <w:pPr>
        <w:pStyle w:val="a6"/>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104B3" w:rsidRPr="008701F9" w:rsidRDefault="00E104B3" w:rsidP="00E104B3">
      <w:pPr>
        <w:pStyle w:val="a6"/>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E104B3" w:rsidRPr="008701F9" w:rsidRDefault="00E104B3" w:rsidP="00E104B3">
      <w:pPr>
        <w:tabs>
          <w:tab w:val="left" w:pos="1560"/>
        </w:tabs>
        <w:autoSpaceDE w:val="0"/>
        <w:autoSpaceDN w:val="0"/>
        <w:adjustRightInd w:val="0"/>
        <w:spacing w:after="0" w:line="240" w:lineRule="auto"/>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104B3" w:rsidRPr="008701F9" w:rsidRDefault="00E104B3" w:rsidP="00B9466A">
      <w:pPr>
        <w:pStyle w:val="a6"/>
        <w:numPr>
          <w:ilvl w:val="2"/>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По результатам аукциона по продаже земельного участка определяется цена такого земельного участка.</w:t>
      </w:r>
      <w:r>
        <w:rPr>
          <w:color w:val="000000" w:themeColor="text1"/>
          <w:sz w:val="28"/>
          <w:szCs w:val="28"/>
        </w:rPr>
        <w:t xml:space="preserve"> </w:t>
      </w:r>
      <w:r w:rsidRPr="008701F9">
        <w:rPr>
          <w:color w:val="000000" w:themeColor="text1"/>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E104B3" w:rsidRPr="008701F9" w:rsidRDefault="00E104B3" w:rsidP="00E104B3">
      <w:pPr>
        <w:tabs>
          <w:tab w:val="left" w:pos="1560"/>
        </w:tabs>
        <w:autoSpaceDE w:val="0"/>
        <w:autoSpaceDN w:val="0"/>
        <w:adjustRightInd w:val="0"/>
        <w:spacing w:after="0" w:line="240" w:lineRule="auto"/>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104B3" w:rsidRPr="008701F9" w:rsidRDefault="00E104B3" w:rsidP="00E104B3">
      <w:pPr>
        <w:tabs>
          <w:tab w:val="left" w:pos="1560"/>
        </w:tabs>
        <w:autoSpaceDE w:val="0"/>
        <w:autoSpaceDN w:val="0"/>
        <w:adjustRightInd w:val="0"/>
        <w:spacing w:after="0" w:line="240" w:lineRule="auto"/>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w:t>
      </w:r>
      <w:r w:rsidRPr="008701F9">
        <w:rPr>
          <w:rFonts w:ascii="Times New Roman" w:hAnsi="Times New Roman"/>
          <w:color w:val="000000" w:themeColor="text1"/>
          <w:sz w:val="28"/>
          <w:szCs w:val="28"/>
        </w:rPr>
        <w:lastRenderedPageBreak/>
        <w:t>(за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104B3" w:rsidRPr="008701F9" w:rsidRDefault="00E104B3" w:rsidP="00E104B3">
      <w:pPr>
        <w:pStyle w:val="a6"/>
        <w:tabs>
          <w:tab w:val="left" w:pos="1560"/>
        </w:tabs>
        <w:autoSpaceDE w:val="0"/>
        <w:autoSpaceDN w:val="0"/>
        <w:adjustRightInd w:val="0"/>
        <w:ind w:left="0" w:firstLine="709"/>
        <w:jc w:val="both"/>
        <w:rPr>
          <w:color w:val="000000" w:themeColor="text1"/>
          <w:sz w:val="28"/>
          <w:szCs w:val="28"/>
        </w:rPr>
      </w:pPr>
    </w:p>
    <w:p w:rsidR="00E104B3" w:rsidRPr="008701F9" w:rsidRDefault="00E104B3" w:rsidP="00B9466A">
      <w:pPr>
        <w:pStyle w:val="a6"/>
        <w:numPr>
          <w:ilvl w:val="2"/>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Результаты аукциона оформляются протоколом о результатах аукциона.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Pr>
          <w:color w:val="000000" w:themeColor="text1"/>
          <w:sz w:val="28"/>
          <w:szCs w:val="28"/>
        </w:rPr>
        <w:t xml:space="preserve">специалиста </w:t>
      </w:r>
      <w:r w:rsidRPr="008701F9">
        <w:rPr>
          <w:color w:val="000000" w:themeColor="text1"/>
          <w:sz w:val="28"/>
          <w:szCs w:val="28"/>
        </w:rPr>
        <w:t xml:space="preserve"> администрации </w:t>
      </w:r>
      <w:r>
        <w:rPr>
          <w:color w:val="000000" w:themeColor="text1"/>
          <w:sz w:val="28"/>
          <w:szCs w:val="28"/>
        </w:rPr>
        <w:t xml:space="preserve">Тресоруковского </w:t>
      </w:r>
      <w:r w:rsidRPr="008701F9">
        <w:rPr>
          <w:color w:val="000000" w:themeColor="text1"/>
          <w:sz w:val="28"/>
          <w:szCs w:val="28"/>
        </w:rPr>
        <w:t>сельского поселения.</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В протоколе указываются:</w:t>
      </w:r>
    </w:p>
    <w:p w:rsidR="00E104B3" w:rsidRPr="008701F9" w:rsidRDefault="00E104B3" w:rsidP="00B9466A">
      <w:pPr>
        <w:pStyle w:val="a6"/>
        <w:numPr>
          <w:ilvl w:val="0"/>
          <w:numId w:val="20"/>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сведения о месте, дате и времени проведения аукциона;</w:t>
      </w:r>
    </w:p>
    <w:p w:rsidR="00E104B3" w:rsidRPr="008701F9" w:rsidRDefault="00E104B3" w:rsidP="00B9466A">
      <w:pPr>
        <w:pStyle w:val="a6"/>
        <w:numPr>
          <w:ilvl w:val="0"/>
          <w:numId w:val="20"/>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предмет аукциона, в том числе сведения о местоположении и площади земельного участка;</w:t>
      </w:r>
    </w:p>
    <w:p w:rsidR="00E104B3" w:rsidRPr="008701F9" w:rsidRDefault="00E104B3" w:rsidP="00B9466A">
      <w:pPr>
        <w:pStyle w:val="a6"/>
        <w:numPr>
          <w:ilvl w:val="0"/>
          <w:numId w:val="20"/>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E104B3" w:rsidRPr="008701F9" w:rsidRDefault="00E104B3" w:rsidP="00B9466A">
      <w:pPr>
        <w:pStyle w:val="a6"/>
        <w:numPr>
          <w:ilvl w:val="0"/>
          <w:numId w:val="20"/>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104B3" w:rsidRPr="008701F9" w:rsidRDefault="00E104B3" w:rsidP="00B9466A">
      <w:pPr>
        <w:pStyle w:val="a6"/>
        <w:numPr>
          <w:ilvl w:val="0"/>
          <w:numId w:val="20"/>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104B3" w:rsidRPr="008701F9" w:rsidRDefault="00E104B3" w:rsidP="00E104B3">
      <w:pPr>
        <w:pStyle w:val="a6"/>
        <w:tabs>
          <w:tab w:val="left" w:pos="1560"/>
        </w:tabs>
        <w:autoSpaceDE w:val="0"/>
        <w:autoSpaceDN w:val="0"/>
        <w:adjustRightInd w:val="0"/>
        <w:ind w:left="0" w:firstLine="709"/>
        <w:jc w:val="both"/>
        <w:rPr>
          <w:color w:val="000000" w:themeColor="text1"/>
          <w:sz w:val="28"/>
          <w:szCs w:val="28"/>
        </w:rPr>
      </w:pP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 xml:space="preserve">В течение трех рабочих дней со дня подписания протокола о результатах аукциона администрация </w:t>
      </w:r>
      <w:r>
        <w:rPr>
          <w:color w:val="000000" w:themeColor="text1"/>
          <w:sz w:val="28"/>
          <w:szCs w:val="28"/>
        </w:rPr>
        <w:t>Тресоруковского</w:t>
      </w:r>
      <w:r w:rsidRPr="008701F9">
        <w:rPr>
          <w:color w:val="000000" w:themeColor="text1"/>
          <w:sz w:val="28"/>
          <w:szCs w:val="28"/>
        </w:rPr>
        <w:t xml:space="preserve"> сельского поселения возвращает задатки лицам, участвовавшим в аукционе, но не победившим в нем.</w:t>
      </w:r>
    </w:p>
    <w:p w:rsidR="00E104B3" w:rsidRPr="008701F9" w:rsidRDefault="00E104B3" w:rsidP="00B9466A">
      <w:pPr>
        <w:pStyle w:val="a6"/>
        <w:numPr>
          <w:ilvl w:val="2"/>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lastRenderedPageBreak/>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E104B3" w:rsidRPr="008701F9" w:rsidRDefault="00E104B3" w:rsidP="00E104B3">
      <w:pPr>
        <w:pStyle w:val="a6"/>
        <w:tabs>
          <w:tab w:val="left" w:pos="1560"/>
        </w:tabs>
        <w:autoSpaceDE w:val="0"/>
        <w:autoSpaceDN w:val="0"/>
        <w:adjustRightInd w:val="0"/>
        <w:ind w:left="0" w:firstLine="709"/>
        <w:jc w:val="both"/>
        <w:rPr>
          <w:color w:val="000000" w:themeColor="text1"/>
          <w:sz w:val="28"/>
          <w:szCs w:val="28"/>
          <w:vertAlign w:val="superscript"/>
        </w:rPr>
      </w:pPr>
      <w:r w:rsidRPr="008701F9">
        <w:rPr>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Pr>
          <w:color w:val="000000" w:themeColor="text1"/>
          <w:sz w:val="28"/>
          <w:szCs w:val="28"/>
        </w:rPr>
        <w:t xml:space="preserve">главой Тресоруковского </w:t>
      </w:r>
      <w:r w:rsidRPr="008701F9">
        <w:rPr>
          <w:color w:val="000000" w:themeColor="text1"/>
          <w:sz w:val="28"/>
          <w:szCs w:val="28"/>
        </w:rPr>
        <w:t xml:space="preserve">сельского поселения </w:t>
      </w:r>
      <w:r>
        <w:rPr>
          <w:color w:val="000000" w:themeColor="text1"/>
          <w:sz w:val="28"/>
          <w:szCs w:val="28"/>
        </w:rPr>
        <w:t>.</w:t>
      </w:r>
    </w:p>
    <w:p w:rsidR="00E104B3" w:rsidRPr="008701F9" w:rsidRDefault="00E104B3" w:rsidP="00E104B3">
      <w:pPr>
        <w:pStyle w:val="a6"/>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E104B3" w:rsidRPr="008701F9" w:rsidRDefault="00E104B3" w:rsidP="00B9466A">
      <w:pPr>
        <w:pStyle w:val="a6"/>
        <w:numPr>
          <w:ilvl w:val="3"/>
          <w:numId w:val="14"/>
        </w:numPr>
        <w:tabs>
          <w:tab w:val="left" w:pos="1560"/>
        </w:tabs>
        <w:autoSpaceDE w:val="0"/>
        <w:autoSpaceDN w:val="0"/>
        <w:adjustRightInd w:val="0"/>
        <w:ind w:left="0" w:firstLine="709"/>
        <w:jc w:val="both"/>
        <w:rPr>
          <w:color w:val="000000" w:themeColor="text1"/>
          <w:sz w:val="28"/>
          <w:szCs w:val="28"/>
        </w:rPr>
      </w:pPr>
      <w:r w:rsidRPr="008701F9">
        <w:rPr>
          <w:color w:val="000000" w:themeColor="text1"/>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104B3" w:rsidRPr="008701F9" w:rsidRDefault="00E104B3" w:rsidP="00B9466A">
      <w:pPr>
        <w:pStyle w:val="ConsPlusNormal0"/>
        <w:numPr>
          <w:ilvl w:val="3"/>
          <w:numId w:val="14"/>
        </w:numPr>
        <w:tabs>
          <w:tab w:val="left" w:pos="1560"/>
        </w:tabs>
        <w:suppressAutoHyphens w:val="0"/>
        <w:autoSpaceDN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w:t>
      </w:r>
      <w:r>
        <w:rPr>
          <w:rFonts w:ascii="Times New Roman" w:hAnsi="Times New Roman" w:cs="Times New Roman"/>
          <w:color w:val="000000" w:themeColor="text1"/>
          <w:sz w:val="28"/>
          <w:szCs w:val="28"/>
        </w:rPr>
        <w:t xml:space="preserve">Тресоруковского </w:t>
      </w:r>
      <w:r w:rsidRPr="008701F9">
        <w:rPr>
          <w:rFonts w:ascii="Times New Roman" w:hAnsi="Times New Roman" w:cs="Times New Roman"/>
          <w:color w:val="000000" w:themeColor="text1"/>
          <w:sz w:val="28"/>
          <w:szCs w:val="28"/>
        </w:rPr>
        <w:t>сельского поселения принимает меры предусмотренные ст. 39.12. Земельного кодекса РФ.</w:t>
      </w:r>
    </w:p>
    <w:p w:rsidR="00E104B3" w:rsidRPr="008701F9" w:rsidRDefault="00E104B3" w:rsidP="00B9466A">
      <w:pPr>
        <w:pStyle w:val="a6"/>
        <w:widowControl w:val="0"/>
        <w:numPr>
          <w:ilvl w:val="1"/>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104B3" w:rsidRPr="008701F9" w:rsidRDefault="00E104B3" w:rsidP="00B9466A">
      <w:pPr>
        <w:pStyle w:val="a6"/>
        <w:widowControl w:val="0"/>
        <w:numPr>
          <w:ilvl w:val="2"/>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104B3" w:rsidRPr="008701F9" w:rsidRDefault="00E104B3" w:rsidP="00B9466A">
      <w:pPr>
        <w:pStyle w:val="a6"/>
        <w:widowControl w:val="0"/>
        <w:numPr>
          <w:ilvl w:val="2"/>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104B3" w:rsidRPr="008701F9" w:rsidRDefault="00E104B3" w:rsidP="00B9466A">
      <w:pPr>
        <w:pStyle w:val="a6"/>
        <w:widowControl w:val="0"/>
        <w:numPr>
          <w:ilvl w:val="2"/>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104B3" w:rsidRPr="008701F9" w:rsidRDefault="00E104B3" w:rsidP="00B9466A">
      <w:pPr>
        <w:pStyle w:val="a6"/>
        <w:widowControl w:val="0"/>
        <w:numPr>
          <w:ilvl w:val="2"/>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lastRenderedPageBreak/>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104B3" w:rsidRPr="008701F9" w:rsidRDefault="00E104B3" w:rsidP="00B9466A">
      <w:pPr>
        <w:pStyle w:val="a6"/>
        <w:widowControl w:val="0"/>
        <w:numPr>
          <w:ilvl w:val="1"/>
          <w:numId w:val="14"/>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8701F9">
        <w:rPr>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104B3" w:rsidRDefault="00E104B3" w:rsidP="00B9466A">
      <w:pPr>
        <w:pStyle w:val="ConsPlusNormal0"/>
        <w:numPr>
          <w:ilvl w:val="2"/>
          <w:numId w:val="14"/>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104B3" w:rsidRPr="008701F9" w:rsidRDefault="00E104B3" w:rsidP="00E104B3">
      <w:pPr>
        <w:pStyle w:val="ConsPlusNormal0"/>
        <w:tabs>
          <w:tab w:val="left" w:pos="1560"/>
        </w:tabs>
        <w:ind w:left="709"/>
        <w:jc w:val="both"/>
        <w:rPr>
          <w:rFonts w:ascii="Times New Roman" w:eastAsiaTheme="minorHAnsi" w:hAnsi="Times New Roman" w:cs="Times New Roman"/>
          <w:color w:val="000000" w:themeColor="text1"/>
          <w:sz w:val="28"/>
          <w:szCs w:val="28"/>
          <w:lang w:eastAsia="en-US"/>
        </w:rPr>
      </w:pPr>
    </w:p>
    <w:p w:rsidR="00E104B3" w:rsidRPr="008701F9" w:rsidRDefault="00E104B3" w:rsidP="00B9466A">
      <w:pPr>
        <w:numPr>
          <w:ilvl w:val="0"/>
          <w:numId w:val="11"/>
        </w:numPr>
        <w:spacing w:after="0" w:line="240" w:lineRule="auto"/>
        <w:jc w:val="center"/>
        <w:rPr>
          <w:rFonts w:ascii="Times New Roman" w:hAnsi="Times New Roman"/>
          <w:b/>
          <w:sz w:val="28"/>
          <w:szCs w:val="28"/>
        </w:rPr>
      </w:pPr>
      <w:r w:rsidRPr="008701F9">
        <w:rPr>
          <w:rFonts w:ascii="Times New Roman" w:hAnsi="Times New Roman"/>
          <w:b/>
          <w:sz w:val="28"/>
          <w:szCs w:val="28"/>
        </w:rPr>
        <w:t>Формы контроля  за исполнением административного регламента</w:t>
      </w:r>
    </w:p>
    <w:p w:rsidR="00E104B3" w:rsidRPr="008701F9" w:rsidRDefault="00E104B3" w:rsidP="00B9466A">
      <w:pPr>
        <w:pStyle w:val="a6"/>
        <w:numPr>
          <w:ilvl w:val="1"/>
          <w:numId w:val="21"/>
        </w:numPr>
        <w:spacing w:line="276" w:lineRule="auto"/>
        <w:ind w:left="0" w:firstLine="709"/>
        <w:jc w:val="both"/>
        <w:rPr>
          <w:color w:val="000000" w:themeColor="text1"/>
          <w:sz w:val="28"/>
          <w:szCs w:val="28"/>
        </w:rPr>
      </w:pPr>
      <w:r w:rsidRPr="008701F9">
        <w:rPr>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104B3" w:rsidRPr="008701F9" w:rsidRDefault="00E104B3" w:rsidP="00B9466A">
      <w:pPr>
        <w:pStyle w:val="a6"/>
        <w:numPr>
          <w:ilvl w:val="1"/>
          <w:numId w:val="21"/>
        </w:numPr>
        <w:spacing w:line="276" w:lineRule="auto"/>
        <w:ind w:left="0" w:firstLine="709"/>
        <w:jc w:val="both"/>
        <w:rPr>
          <w:color w:val="000000" w:themeColor="text1"/>
          <w:sz w:val="28"/>
          <w:szCs w:val="28"/>
        </w:rPr>
      </w:pPr>
      <w:r w:rsidRPr="008701F9">
        <w:rPr>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104B3" w:rsidRPr="008701F9" w:rsidRDefault="00E104B3" w:rsidP="00E104B3">
      <w:pPr>
        <w:spacing w:after="0"/>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104B3" w:rsidRPr="008701F9" w:rsidRDefault="00E104B3" w:rsidP="00B9466A">
      <w:pPr>
        <w:pStyle w:val="a6"/>
        <w:numPr>
          <w:ilvl w:val="1"/>
          <w:numId w:val="21"/>
        </w:numPr>
        <w:spacing w:line="276" w:lineRule="auto"/>
        <w:ind w:left="0" w:firstLine="709"/>
        <w:jc w:val="both"/>
        <w:rPr>
          <w:color w:val="000000" w:themeColor="text1"/>
          <w:sz w:val="28"/>
          <w:szCs w:val="28"/>
        </w:rPr>
      </w:pPr>
      <w:r w:rsidRPr="008701F9">
        <w:rPr>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104B3" w:rsidRPr="008701F9" w:rsidRDefault="00E104B3" w:rsidP="00B9466A">
      <w:pPr>
        <w:pStyle w:val="a6"/>
        <w:numPr>
          <w:ilvl w:val="1"/>
          <w:numId w:val="21"/>
        </w:numPr>
        <w:spacing w:line="276" w:lineRule="auto"/>
        <w:ind w:left="0" w:firstLine="709"/>
        <w:jc w:val="both"/>
        <w:rPr>
          <w:color w:val="000000" w:themeColor="text1"/>
          <w:sz w:val="28"/>
          <w:szCs w:val="28"/>
        </w:rPr>
      </w:pPr>
      <w:r w:rsidRPr="008701F9">
        <w:rPr>
          <w:color w:val="000000" w:themeColor="text1"/>
          <w:sz w:val="28"/>
          <w:szCs w:val="28"/>
        </w:rPr>
        <w:t>Проведение текущего контроля должно осуществляться не реже двух раз в год.</w:t>
      </w:r>
    </w:p>
    <w:p w:rsidR="00E104B3" w:rsidRPr="008701F9" w:rsidRDefault="00E104B3" w:rsidP="00E104B3">
      <w:pPr>
        <w:spacing w:after="0"/>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104B3" w:rsidRPr="008701F9" w:rsidRDefault="00E104B3" w:rsidP="00E104B3">
      <w:pPr>
        <w:spacing w:after="0"/>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104B3" w:rsidRPr="008701F9" w:rsidRDefault="00E104B3" w:rsidP="00E104B3">
      <w:pPr>
        <w:spacing w:after="0"/>
        <w:ind w:firstLine="709"/>
        <w:jc w:val="both"/>
        <w:rPr>
          <w:rFonts w:ascii="Times New Roman" w:hAnsi="Times New Roman"/>
          <w:color w:val="000000" w:themeColor="text1"/>
          <w:sz w:val="28"/>
          <w:szCs w:val="28"/>
        </w:rPr>
      </w:pPr>
      <w:r w:rsidRPr="008701F9">
        <w:rPr>
          <w:rFonts w:ascii="Times New Roman" w:hAnsi="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104B3" w:rsidRDefault="00E104B3" w:rsidP="00B9466A">
      <w:pPr>
        <w:pStyle w:val="a6"/>
        <w:numPr>
          <w:ilvl w:val="1"/>
          <w:numId w:val="21"/>
        </w:numPr>
        <w:spacing w:line="276" w:lineRule="auto"/>
        <w:ind w:left="0" w:firstLine="709"/>
        <w:jc w:val="both"/>
        <w:rPr>
          <w:color w:val="000000" w:themeColor="text1"/>
          <w:sz w:val="28"/>
          <w:szCs w:val="28"/>
        </w:rPr>
      </w:pPr>
      <w:r w:rsidRPr="008701F9">
        <w:rPr>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104B3" w:rsidRPr="008701F9" w:rsidRDefault="00E104B3" w:rsidP="00E104B3">
      <w:pPr>
        <w:pStyle w:val="a6"/>
        <w:ind w:left="709"/>
        <w:jc w:val="both"/>
        <w:rPr>
          <w:color w:val="000000" w:themeColor="text1"/>
          <w:sz w:val="28"/>
          <w:szCs w:val="28"/>
        </w:rPr>
      </w:pPr>
    </w:p>
    <w:p w:rsidR="00E104B3" w:rsidRPr="008701F9" w:rsidRDefault="00E104B3" w:rsidP="00B9466A">
      <w:pPr>
        <w:pStyle w:val="a6"/>
        <w:numPr>
          <w:ilvl w:val="0"/>
          <w:numId w:val="22"/>
        </w:numPr>
        <w:tabs>
          <w:tab w:val="num" w:pos="0"/>
          <w:tab w:val="left" w:pos="1560"/>
        </w:tabs>
        <w:spacing w:after="200" w:line="276" w:lineRule="auto"/>
        <w:jc w:val="center"/>
        <w:rPr>
          <w:b/>
          <w:sz w:val="28"/>
          <w:szCs w:val="28"/>
        </w:rPr>
      </w:pPr>
      <w:r w:rsidRPr="008701F9">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04B3" w:rsidRPr="00E622CA" w:rsidRDefault="00E104B3" w:rsidP="00B9466A">
      <w:pPr>
        <w:pStyle w:val="ConsPlusNormal0"/>
        <w:numPr>
          <w:ilvl w:val="1"/>
          <w:numId w:val="22"/>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104B3" w:rsidRPr="00E622CA" w:rsidRDefault="00E104B3" w:rsidP="00B9466A">
      <w:pPr>
        <w:pStyle w:val="ConsPlusNormal0"/>
        <w:numPr>
          <w:ilvl w:val="1"/>
          <w:numId w:val="22"/>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E104B3" w:rsidRPr="00E622CA" w:rsidRDefault="00E104B3" w:rsidP="00B9466A">
      <w:pPr>
        <w:pStyle w:val="ConsPlusNormal0"/>
        <w:numPr>
          <w:ilvl w:val="0"/>
          <w:numId w:val="23"/>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E104B3" w:rsidRPr="00E622CA" w:rsidRDefault="00E104B3" w:rsidP="00B9466A">
      <w:pPr>
        <w:pStyle w:val="ConsPlusNormal0"/>
        <w:numPr>
          <w:ilvl w:val="0"/>
          <w:numId w:val="23"/>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E104B3" w:rsidRPr="00E622CA" w:rsidRDefault="00E104B3" w:rsidP="00B9466A">
      <w:pPr>
        <w:pStyle w:val="ConsPlusNormal0"/>
        <w:numPr>
          <w:ilvl w:val="0"/>
          <w:numId w:val="23"/>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themeColor="text1"/>
          <w:sz w:val="28"/>
          <w:szCs w:val="28"/>
        </w:rPr>
        <w:t xml:space="preserve">Лискинского муниципального района </w:t>
      </w:r>
      <w:r w:rsidRPr="00E622CA">
        <w:rPr>
          <w:rFonts w:ascii="Times New Roman" w:hAnsi="Times New Roman" w:cs="Times New Roman"/>
          <w:color w:val="000000" w:themeColor="text1"/>
          <w:sz w:val="28"/>
          <w:szCs w:val="28"/>
        </w:rPr>
        <w:t>для предоставления муниципальной услуги;</w:t>
      </w:r>
    </w:p>
    <w:p w:rsidR="00E104B3" w:rsidRPr="00E622CA" w:rsidRDefault="00E104B3" w:rsidP="00B9466A">
      <w:pPr>
        <w:pStyle w:val="ConsPlusNormal0"/>
        <w:numPr>
          <w:ilvl w:val="0"/>
          <w:numId w:val="23"/>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themeColor="text1"/>
          <w:sz w:val="28"/>
          <w:szCs w:val="28"/>
        </w:rPr>
        <w:t xml:space="preserve">Лискинского муниципального района </w:t>
      </w:r>
      <w:r w:rsidRPr="00E622CA">
        <w:rPr>
          <w:rFonts w:ascii="Times New Roman" w:hAnsi="Times New Roman" w:cs="Times New Roman"/>
          <w:color w:val="000000" w:themeColor="text1"/>
          <w:sz w:val="28"/>
          <w:szCs w:val="28"/>
        </w:rPr>
        <w:t xml:space="preserve">для предоставления муниципальной услуги, у </w:t>
      </w:r>
      <w:r w:rsidRPr="00E622CA">
        <w:rPr>
          <w:rFonts w:ascii="Times New Roman" w:hAnsi="Times New Roman" w:cs="Times New Roman"/>
          <w:color w:val="000000" w:themeColor="text1"/>
          <w:sz w:val="28"/>
          <w:szCs w:val="28"/>
        </w:rPr>
        <w:lastRenderedPageBreak/>
        <w:t>заявителя;</w:t>
      </w:r>
    </w:p>
    <w:p w:rsidR="00E104B3" w:rsidRPr="00E622CA" w:rsidRDefault="00E104B3" w:rsidP="00B9466A">
      <w:pPr>
        <w:pStyle w:val="ConsPlusNormal0"/>
        <w:numPr>
          <w:ilvl w:val="0"/>
          <w:numId w:val="23"/>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themeColor="text1"/>
          <w:sz w:val="28"/>
          <w:szCs w:val="28"/>
        </w:rPr>
        <w:t>Лискинского муниципального района;</w:t>
      </w:r>
    </w:p>
    <w:p w:rsidR="00E104B3" w:rsidRPr="00E622CA" w:rsidRDefault="00E104B3" w:rsidP="00B9466A">
      <w:pPr>
        <w:pStyle w:val="ConsPlusNormal0"/>
        <w:numPr>
          <w:ilvl w:val="0"/>
          <w:numId w:val="23"/>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themeColor="text1"/>
          <w:sz w:val="28"/>
          <w:szCs w:val="28"/>
        </w:rPr>
        <w:t>Лискинского муниципального района;</w:t>
      </w:r>
    </w:p>
    <w:p w:rsidR="00E104B3" w:rsidRPr="00E622CA" w:rsidRDefault="00E104B3" w:rsidP="00B9466A">
      <w:pPr>
        <w:pStyle w:val="ConsPlusNormal0"/>
        <w:numPr>
          <w:ilvl w:val="0"/>
          <w:numId w:val="23"/>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04B3" w:rsidRPr="00E622CA" w:rsidRDefault="00E104B3" w:rsidP="00B9466A">
      <w:pPr>
        <w:pStyle w:val="a6"/>
        <w:numPr>
          <w:ilvl w:val="1"/>
          <w:numId w:val="22"/>
        </w:numPr>
        <w:tabs>
          <w:tab w:val="num" w:pos="0"/>
          <w:tab w:val="left" w:pos="142"/>
        </w:tabs>
        <w:autoSpaceDE w:val="0"/>
        <w:autoSpaceDN w:val="0"/>
        <w:adjustRightInd w:val="0"/>
        <w:spacing w:after="200" w:line="276" w:lineRule="auto"/>
        <w:ind w:left="0" w:firstLine="709"/>
        <w:jc w:val="both"/>
        <w:rPr>
          <w:color w:val="000000" w:themeColor="text1"/>
          <w:sz w:val="28"/>
          <w:szCs w:val="28"/>
        </w:rPr>
      </w:pPr>
      <w:r w:rsidRPr="00E622CA">
        <w:rPr>
          <w:color w:val="000000" w:themeColor="text1"/>
          <w:sz w:val="28"/>
          <w:szCs w:val="28"/>
        </w:rPr>
        <w:t>Основанием для начала процедуры досудебного (внесудебного) обжалования является поступившая жалоба.</w:t>
      </w:r>
    </w:p>
    <w:p w:rsidR="00E104B3" w:rsidRPr="00E622CA" w:rsidRDefault="00E104B3" w:rsidP="00E104B3">
      <w:pPr>
        <w:tabs>
          <w:tab w:val="num" w:pos="0"/>
          <w:tab w:val="left" w:pos="142"/>
        </w:tabs>
        <w:autoSpaceDE w:val="0"/>
        <w:autoSpaceDN w:val="0"/>
        <w:adjustRightInd w:val="0"/>
        <w:ind w:firstLine="709"/>
        <w:contextualSpacing/>
        <w:jc w:val="both"/>
        <w:rPr>
          <w:rFonts w:ascii="Times New Roman" w:hAnsi="Times New Roman"/>
          <w:color w:val="000000" w:themeColor="text1"/>
          <w:sz w:val="28"/>
          <w:szCs w:val="28"/>
        </w:rPr>
      </w:pPr>
      <w:r w:rsidRPr="00E622CA">
        <w:rPr>
          <w:rFonts w:ascii="Times New Roman" w:hAnsi="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104B3" w:rsidRPr="00E622CA" w:rsidRDefault="00E104B3" w:rsidP="00B9466A">
      <w:pPr>
        <w:pStyle w:val="a6"/>
        <w:numPr>
          <w:ilvl w:val="1"/>
          <w:numId w:val="22"/>
        </w:numPr>
        <w:tabs>
          <w:tab w:val="num" w:pos="0"/>
          <w:tab w:val="left" w:pos="142"/>
        </w:tabs>
        <w:autoSpaceDE w:val="0"/>
        <w:autoSpaceDN w:val="0"/>
        <w:adjustRightInd w:val="0"/>
        <w:spacing w:after="200" w:line="276" w:lineRule="auto"/>
        <w:ind w:left="0" w:firstLine="709"/>
        <w:jc w:val="both"/>
        <w:rPr>
          <w:color w:val="000000" w:themeColor="text1"/>
          <w:sz w:val="28"/>
          <w:szCs w:val="28"/>
        </w:rPr>
      </w:pPr>
      <w:r w:rsidRPr="00E622CA">
        <w:rPr>
          <w:color w:val="000000" w:themeColor="text1"/>
          <w:sz w:val="28"/>
          <w:szCs w:val="28"/>
        </w:rPr>
        <w:t>Жалоба должна содержать:</w:t>
      </w:r>
    </w:p>
    <w:p w:rsidR="00E104B3" w:rsidRPr="00E622CA" w:rsidRDefault="00E104B3" w:rsidP="00E104B3">
      <w:pPr>
        <w:tabs>
          <w:tab w:val="num" w:pos="0"/>
          <w:tab w:val="left" w:pos="142"/>
        </w:tabs>
        <w:autoSpaceDE w:val="0"/>
        <w:autoSpaceDN w:val="0"/>
        <w:adjustRightInd w:val="0"/>
        <w:ind w:firstLine="709"/>
        <w:contextualSpacing/>
        <w:jc w:val="both"/>
        <w:rPr>
          <w:rFonts w:ascii="Times New Roman" w:hAnsi="Times New Roman"/>
          <w:color w:val="000000" w:themeColor="text1"/>
          <w:sz w:val="28"/>
          <w:szCs w:val="28"/>
        </w:rPr>
      </w:pPr>
      <w:r w:rsidRPr="00E622CA">
        <w:rPr>
          <w:rFonts w:ascii="Times New Roman" w:hAnsi="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104B3" w:rsidRPr="00E622CA" w:rsidRDefault="00E104B3" w:rsidP="00E104B3">
      <w:pPr>
        <w:tabs>
          <w:tab w:val="num" w:pos="0"/>
          <w:tab w:val="left" w:pos="142"/>
        </w:tabs>
        <w:autoSpaceDE w:val="0"/>
        <w:autoSpaceDN w:val="0"/>
        <w:adjustRightInd w:val="0"/>
        <w:ind w:firstLine="709"/>
        <w:contextualSpacing/>
        <w:jc w:val="both"/>
        <w:rPr>
          <w:rFonts w:ascii="Times New Roman" w:hAnsi="Times New Roman"/>
          <w:color w:val="000000" w:themeColor="text1"/>
          <w:sz w:val="28"/>
          <w:szCs w:val="28"/>
        </w:rPr>
      </w:pPr>
      <w:r w:rsidRPr="00E622CA">
        <w:rPr>
          <w:rFonts w:ascii="Times New Roman" w:hAnsi="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04B3" w:rsidRPr="00E622CA" w:rsidRDefault="00E104B3" w:rsidP="00E104B3">
      <w:pPr>
        <w:tabs>
          <w:tab w:val="num" w:pos="0"/>
          <w:tab w:val="left" w:pos="142"/>
        </w:tabs>
        <w:autoSpaceDE w:val="0"/>
        <w:autoSpaceDN w:val="0"/>
        <w:adjustRightInd w:val="0"/>
        <w:ind w:firstLine="709"/>
        <w:contextualSpacing/>
        <w:jc w:val="both"/>
        <w:rPr>
          <w:rFonts w:ascii="Times New Roman" w:hAnsi="Times New Roman"/>
          <w:color w:val="000000" w:themeColor="text1"/>
          <w:sz w:val="28"/>
          <w:szCs w:val="28"/>
        </w:rPr>
      </w:pPr>
      <w:r w:rsidRPr="00E622CA">
        <w:rPr>
          <w:rFonts w:ascii="Times New Roman" w:hAnsi="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E104B3" w:rsidRPr="00E622CA" w:rsidRDefault="00E104B3" w:rsidP="00E104B3">
      <w:pPr>
        <w:tabs>
          <w:tab w:val="num" w:pos="0"/>
          <w:tab w:val="left" w:pos="142"/>
        </w:tabs>
        <w:autoSpaceDE w:val="0"/>
        <w:autoSpaceDN w:val="0"/>
        <w:adjustRightInd w:val="0"/>
        <w:ind w:firstLine="709"/>
        <w:contextualSpacing/>
        <w:jc w:val="both"/>
        <w:rPr>
          <w:rFonts w:ascii="Times New Roman" w:hAnsi="Times New Roman"/>
          <w:color w:val="000000" w:themeColor="text1"/>
          <w:sz w:val="28"/>
          <w:szCs w:val="28"/>
        </w:rPr>
      </w:pPr>
      <w:r w:rsidRPr="00E622CA">
        <w:rPr>
          <w:rFonts w:ascii="Times New Roman" w:hAnsi="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104B3" w:rsidRPr="00E622CA" w:rsidRDefault="00E104B3" w:rsidP="00E104B3">
      <w:pPr>
        <w:tabs>
          <w:tab w:val="num" w:pos="0"/>
          <w:tab w:val="left" w:pos="142"/>
        </w:tabs>
        <w:autoSpaceDE w:val="0"/>
        <w:autoSpaceDN w:val="0"/>
        <w:adjustRightInd w:val="0"/>
        <w:ind w:firstLine="709"/>
        <w:contextualSpacing/>
        <w:jc w:val="both"/>
        <w:rPr>
          <w:rFonts w:ascii="Times New Roman" w:hAnsi="Times New Roman"/>
          <w:color w:val="000000" w:themeColor="text1"/>
          <w:sz w:val="28"/>
          <w:szCs w:val="28"/>
        </w:rPr>
      </w:pPr>
    </w:p>
    <w:p w:rsidR="00E104B3" w:rsidRPr="00E622CA" w:rsidRDefault="00E104B3" w:rsidP="00B9466A">
      <w:pPr>
        <w:pStyle w:val="a6"/>
        <w:numPr>
          <w:ilvl w:val="1"/>
          <w:numId w:val="22"/>
        </w:numPr>
        <w:tabs>
          <w:tab w:val="num" w:pos="0"/>
          <w:tab w:val="left" w:pos="142"/>
        </w:tabs>
        <w:autoSpaceDE w:val="0"/>
        <w:autoSpaceDN w:val="0"/>
        <w:adjustRightInd w:val="0"/>
        <w:spacing w:after="200" w:line="276" w:lineRule="auto"/>
        <w:ind w:left="0" w:firstLine="709"/>
        <w:jc w:val="both"/>
        <w:rPr>
          <w:color w:val="000000" w:themeColor="text1"/>
          <w:sz w:val="28"/>
          <w:szCs w:val="28"/>
        </w:rPr>
      </w:pPr>
      <w:r w:rsidRPr="00E622CA">
        <w:rPr>
          <w:color w:val="000000" w:themeColor="text1"/>
          <w:sz w:val="28"/>
          <w:szCs w:val="28"/>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E104B3" w:rsidRPr="00E622CA" w:rsidRDefault="00E104B3" w:rsidP="00B9466A">
      <w:pPr>
        <w:pStyle w:val="a6"/>
        <w:numPr>
          <w:ilvl w:val="1"/>
          <w:numId w:val="22"/>
        </w:numPr>
        <w:tabs>
          <w:tab w:val="num" w:pos="0"/>
          <w:tab w:val="left" w:pos="142"/>
        </w:tabs>
        <w:autoSpaceDE w:val="0"/>
        <w:autoSpaceDN w:val="0"/>
        <w:adjustRightInd w:val="0"/>
        <w:spacing w:line="276" w:lineRule="auto"/>
        <w:ind w:left="0" w:firstLine="709"/>
        <w:jc w:val="both"/>
        <w:rPr>
          <w:color w:val="000000" w:themeColor="text1"/>
          <w:sz w:val="28"/>
          <w:szCs w:val="28"/>
        </w:rPr>
      </w:pPr>
      <w:r w:rsidRPr="00E622CA">
        <w:rPr>
          <w:color w:val="000000" w:themeColor="text1"/>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E104B3" w:rsidRPr="00E622CA" w:rsidRDefault="00E104B3" w:rsidP="00E104B3">
      <w:pPr>
        <w:pStyle w:val="ConsPlusNormal0"/>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104B3" w:rsidRPr="00E622CA" w:rsidRDefault="00E104B3" w:rsidP="00E104B3">
      <w:pPr>
        <w:pStyle w:val="ConsPlusNormal0"/>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104B3" w:rsidRPr="00E622CA" w:rsidRDefault="00E104B3" w:rsidP="00B9466A">
      <w:pPr>
        <w:pStyle w:val="ConsPlusNormal0"/>
        <w:numPr>
          <w:ilvl w:val="1"/>
          <w:numId w:val="22"/>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E104B3" w:rsidRPr="00E622CA" w:rsidRDefault="00E104B3" w:rsidP="00B9466A">
      <w:pPr>
        <w:pStyle w:val="ConsPlusNormal0"/>
        <w:numPr>
          <w:ilvl w:val="0"/>
          <w:numId w:val="24"/>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E104B3" w:rsidRPr="00E622CA" w:rsidRDefault="00E104B3" w:rsidP="00B9466A">
      <w:pPr>
        <w:pStyle w:val="ConsPlusNormal0"/>
        <w:numPr>
          <w:ilvl w:val="0"/>
          <w:numId w:val="24"/>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E104B3" w:rsidRPr="00E622CA" w:rsidRDefault="00E104B3" w:rsidP="00B9466A">
      <w:pPr>
        <w:pStyle w:val="ConsPlusNormal0"/>
        <w:numPr>
          <w:ilvl w:val="0"/>
          <w:numId w:val="24"/>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104B3" w:rsidRPr="00E622CA" w:rsidRDefault="00E104B3" w:rsidP="00E104B3">
      <w:pPr>
        <w:pStyle w:val="ConsPlusNormal0"/>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E104B3" w:rsidRPr="00E622CA" w:rsidRDefault="00E104B3" w:rsidP="00B9466A">
      <w:pPr>
        <w:pStyle w:val="ConsPlusNormal0"/>
        <w:numPr>
          <w:ilvl w:val="0"/>
          <w:numId w:val="25"/>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104B3" w:rsidRPr="00E622CA" w:rsidRDefault="00E104B3" w:rsidP="00B9466A">
      <w:pPr>
        <w:pStyle w:val="ConsPlusNormal0"/>
        <w:numPr>
          <w:ilvl w:val="0"/>
          <w:numId w:val="25"/>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04B3" w:rsidRPr="00E622CA" w:rsidRDefault="00E104B3" w:rsidP="00B9466A">
      <w:pPr>
        <w:pStyle w:val="ConsPlusNormal0"/>
        <w:numPr>
          <w:ilvl w:val="1"/>
          <w:numId w:val="22"/>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E104B3" w:rsidRPr="00E622CA" w:rsidRDefault="00E104B3" w:rsidP="00B9466A">
      <w:pPr>
        <w:pStyle w:val="ConsPlusNormal0"/>
        <w:numPr>
          <w:ilvl w:val="1"/>
          <w:numId w:val="22"/>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E622CA">
        <w:rPr>
          <w:rFonts w:ascii="Times New Roman" w:hAnsi="Times New Roman" w:cs="Times New Roman"/>
          <w:color w:val="000000" w:themeColor="text1"/>
          <w:sz w:val="28"/>
          <w:szCs w:val="28"/>
        </w:rPr>
        <w:lastRenderedPageBreak/>
        <w:t>дней со дня ее регистрации.</w:t>
      </w:r>
    </w:p>
    <w:p w:rsidR="00E104B3" w:rsidRPr="00E622CA" w:rsidRDefault="00E104B3" w:rsidP="00B9466A">
      <w:pPr>
        <w:pStyle w:val="ConsPlusNormal0"/>
        <w:numPr>
          <w:ilvl w:val="1"/>
          <w:numId w:val="22"/>
        </w:numPr>
        <w:tabs>
          <w:tab w:val="num" w:pos="0"/>
          <w:tab w:val="left" w:pos="142"/>
        </w:tabs>
        <w:suppressAutoHyphens w:val="0"/>
        <w:autoSpaceDN w:val="0"/>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04B3" w:rsidRPr="00E622CA" w:rsidRDefault="00E104B3" w:rsidP="00B9466A">
      <w:pPr>
        <w:pStyle w:val="ConsPlusNormal0"/>
        <w:numPr>
          <w:ilvl w:val="1"/>
          <w:numId w:val="22"/>
        </w:numPr>
        <w:tabs>
          <w:tab w:val="num" w:pos="0"/>
          <w:tab w:val="left" w:pos="142"/>
        </w:tabs>
        <w:suppressAutoHyphens w:val="0"/>
        <w:autoSpaceDN w:val="0"/>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04B3" w:rsidRDefault="00E104B3" w:rsidP="00E104B3">
      <w:pPr>
        <w:ind w:firstLine="709"/>
        <w:jc w:val="both"/>
        <w:rPr>
          <w:sz w:val="28"/>
          <w:szCs w:val="28"/>
        </w:rPr>
      </w:pPr>
    </w:p>
    <w:p w:rsidR="00E104B3" w:rsidRDefault="00E104B3" w:rsidP="00E104B3">
      <w:pPr>
        <w:autoSpaceDE w:val="0"/>
        <w:autoSpaceDN w:val="0"/>
        <w:adjustRightInd w:val="0"/>
        <w:spacing w:after="0" w:line="240" w:lineRule="auto"/>
        <w:jc w:val="both"/>
        <w:rPr>
          <w:rFonts w:ascii="Times New Roman" w:hAnsi="Times New Roman"/>
          <w:sz w:val="26"/>
          <w:szCs w:val="26"/>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jc w:val="both"/>
        <w:rPr>
          <w:rFonts w:ascii="Times New Roman" w:hAnsi="Times New Roman" w:cs="Times New Roman"/>
          <w:sz w:val="28"/>
          <w:szCs w:val="28"/>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Default="00E104B3" w:rsidP="00E104B3">
      <w:pPr>
        <w:rPr>
          <w:lang w:eastAsia="ar-SA"/>
        </w:rPr>
      </w:pPr>
    </w:p>
    <w:p w:rsidR="00E104B3" w:rsidRPr="00E104B3" w:rsidRDefault="00E104B3" w:rsidP="00E104B3">
      <w:pPr>
        <w:rPr>
          <w:lang w:eastAsia="ar-SA"/>
        </w:rPr>
      </w:pPr>
    </w:p>
    <w:p w:rsidR="00E104B3" w:rsidRDefault="00E104B3" w:rsidP="00E104B3">
      <w:pPr>
        <w:pStyle w:val="ConsPlusNormal0"/>
        <w:ind w:firstLine="709"/>
        <w:jc w:val="both"/>
        <w:rPr>
          <w:rFonts w:ascii="Times New Roman" w:hAnsi="Times New Roman" w:cs="Times New Roman"/>
          <w:sz w:val="28"/>
          <w:szCs w:val="28"/>
        </w:rPr>
      </w:pPr>
    </w:p>
    <w:p w:rsidR="00E104B3" w:rsidRPr="00203390" w:rsidRDefault="00E104B3" w:rsidP="00E104B3">
      <w:pPr>
        <w:autoSpaceDE w:val="0"/>
        <w:autoSpaceDN w:val="0"/>
        <w:adjustRightInd w:val="0"/>
        <w:spacing w:line="240" w:lineRule="auto"/>
        <w:ind w:firstLine="709"/>
        <w:jc w:val="right"/>
        <w:outlineLvl w:val="0"/>
        <w:rPr>
          <w:rFonts w:ascii="Times New Roman" w:hAnsi="Times New Roman"/>
          <w:sz w:val="24"/>
          <w:szCs w:val="24"/>
        </w:rPr>
      </w:pPr>
      <w:r w:rsidRPr="00203390">
        <w:rPr>
          <w:rFonts w:ascii="Times New Roman" w:hAnsi="Times New Roman"/>
          <w:sz w:val="24"/>
          <w:szCs w:val="24"/>
        </w:rPr>
        <w:t>Приложение № 1</w:t>
      </w:r>
    </w:p>
    <w:p w:rsidR="00E104B3" w:rsidRPr="00203390" w:rsidRDefault="00E104B3" w:rsidP="00E104B3">
      <w:pPr>
        <w:autoSpaceDE w:val="0"/>
        <w:autoSpaceDN w:val="0"/>
        <w:adjustRightInd w:val="0"/>
        <w:spacing w:line="240" w:lineRule="auto"/>
        <w:ind w:firstLine="709"/>
        <w:jc w:val="right"/>
        <w:rPr>
          <w:rFonts w:ascii="Times New Roman" w:hAnsi="Times New Roman"/>
          <w:sz w:val="24"/>
          <w:szCs w:val="24"/>
        </w:rPr>
      </w:pPr>
      <w:r w:rsidRPr="00203390">
        <w:rPr>
          <w:rFonts w:ascii="Times New Roman" w:hAnsi="Times New Roman"/>
          <w:sz w:val="24"/>
          <w:szCs w:val="24"/>
        </w:rPr>
        <w:t>к административному регламенту</w:t>
      </w:r>
    </w:p>
    <w:p w:rsidR="00E104B3"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lastRenderedPageBreak/>
        <w:t>1. Место нахождения администрации Тресоруковского сельского поселения Лискинского муниципального района : с.Тресоруково, ул.Почтовая, д.4, Лискинский район, Воронежская область</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График работы администрации Тресоруковского сельского поселения Лискинского муниципального района:</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понедельник - четверг: с 08.00 до 17.00;</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перерыв: с 12.00 до 14.00</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пятница: с 08.00 до 17.00;</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перерыв: с 12.00 до 13.00.</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Официальный сайт администрации Тресоруковского сельского поселения Лискинского муниципального района в сети Интернет: www. tresorukovo.</w:t>
      </w:r>
      <w:r w:rsidRPr="00203390">
        <w:rPr>
          <w:rFonts w:ascii="Times New Roman" w:hAnsi="Times New Roman"/>
          <w:sz w:val="24"/>
          <w:szCs w:val="24"/>
          <w:lang w:val="en-US"/>
        </w:rPr>
        <w:t>muob</w:t>
      </w:r>
      <w:r w:rsidRPr="00203390">
        <w:rPr>
          <w:rFonts w:ascii="Times New Roman" w:hAnsi="Times New Roman"/>
          <w:sz w:val="24"/>
          <w:szCs w:val="24"/>
        </w:rPr>
        <w:t>.</w:t>
      </w:r>
      <w:r w:rsidRPr="00203390">
        <w:rPr>
          <w:rFonts w:ascii="Times New Roman" w:hAnsi="Times New Roman"/>
          <w:sz w:val="24"/>
          <w:szCs w:val="24"/>
          <w:lang w:val="en-US"/>
        </w:rPr>
        <w:t>ru</w:t>
      </w:r>
      <w:r w:rsidRPr="00203390">
        <w:rPr>
          <w:rFonts w:ascii="Times New Roman" w:hAnsi="Times New Roman"/>
          <w:sz w:val="24"/>
          <w:szCs w:val="24"/>
        </w:rPr>
        <w:t>.</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 xml:space="preserve">Адрес электронной почты администрации Тресоруковского сельского поселения Лискинского муниципального района </w:t>
      </w:r>
      <w:r w:rsidRPr="00203390">
        <w:rPr>
          <w:rFonts w:ascii="Times New Roman" w:hAnsi="Times New Roman"/>
          <w:sz w:val="24"/>
          <w:szCs w:val="24"/>
          <w:lang w:val="en-US"/>
        </w:rPr>
        <w:t>tresor</w:t>
      </w:r>
      <w:r w:rsidRPr="00203390">
        <w:rPr>
          <w:rFonts w:ascii="Times New Roman" w:hAnsi="Times New Roman"/>
          <w:sz w:val="24"/>
          <w:szCs w:val="24"/>
        </w:rPr>
        <w:t>.</w:t>
      </w:r>
      <w:r w:rsidRPr="00203390">
        <w:rPr>
          <w:rFonts w:ascii="Times New Roman" w:hAnsi="Times New Roman"/>
          <w:sz w:val="24"/>
          <w:szCs w:val="24"/>
          <w:lang w:val="en-US"/>
        </w:rPr>
        <w:t>liski</w:t>
      </w:r>
      <w:r w:rsidRPr="00203390">
        <w:rPr>
          <w:rFonts w:ascii="Times New Roman" w:hAnsi="Times New Roman"/>
          <w:sz w:val="24"/>
          <w:szCs w:val="24"/>
        </w:rPr>
        <w:t>@</w:t>
      </w:r>
      <w:r w:rsidRPr="00203390">
        <w:rPr>
          <w:rFonts w:ascii="Times New Roman" w:hAnsi="Times New Roman"/>
          <w:sz w:val="24"/>
          <w:szCs w:val="24"/>
          <w:lang w:val="en-US"/>
        </w:rPr>
        <w:t>govvrn</w:t>
      </w:r>
      <w:r w:rsidRPr="00203390">
        <w:rPr>
          <w:rFonts w:ascii="Times New Roman" w:hAnsi="Times New Roman"/>
          <w:sz w:val="24"/>
          <w:szCs w:val="24"/>
        </w:rPr>
        <w:t>.</w:t>
      </w:r>
      <w:r w:rsidRPr="00203390">
        <w:rPr>
          <w:rFonts w:ascii="Times New Roman" w:hAnsi="Times New Roman"/>
          <w:sz w:val="24"/>
          <w:szCs w:val="24"/>
          <w:lang w:val="en-US"/>
        </w:rPr>
        <w:t>ru</w:t>
      </w:r>
      <w:r w:rsidRPr="00203390">
        <w:rPr>
          <w:rFonts w:ascii="Times New Roman" w:hAnsi="Times New Roman"/>
          <w:sz w:val="24"/>
          <w:szCs w:val="24"/>
        </w:rPr>
        <w:t>.</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2. Телефоны для справок: 47391-63-3-01,47391-63-2-55.</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3.1. Место нахождения АУ «МФЦ»: 394026, г. Воронеж, ул. Дружинников, 3б (Коминтерновский район).</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Телефон для справок АУ «МФЦ»: (473) 226-99-99.</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Официальный сайт АУ «МФЦ» в сети Интернет: mfc.vr№.ru.</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Адрес электронной почты АУ «МФЦ»: od№o-ok№o@mail.ru.</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График работы АУ «МФЦ»:</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вторник, четверг, пятница: с 09.00 до 18.00;</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среда: с 11.00 до 20.00;</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суббота: с 09.00 до 16.45.</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3.2. Место нахождения филиала АУ «МФЦ» в Лискинском муниципальном районе:</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г. Лиски. ул. Маршала Жукова д.1</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Телефон для справок филиала АУ «МФЦ»: 8(47391)2-85-55.</w:t>
      </w:r>
    </w:p>
    <w:p w:rsidR="00E104B3" w:rsidRPr="00203390" w:rsidRDefault="00E104B3" w:rsidP="00E104B3">
      <w:pPr>
        <w:autoSpaceDE w:val="0"/>
        <w:autoSpaceDN w:val="0"/>
        <w:adjustRightInd w:val="0"/>
        <w:spacing w:line="240" w:lineRule="auto"/>
        <w:ind w:firstLine="709"/>
        <w:jc w:val="both"/>
        <w:rPr>
          <w:rFonts w:ascii="Times New Roman" w:hAnsi="Times New Roman"/>
          <w:sz w:val="24"/>
          <w:szCs w:val="24"/>
        </w:rPr>
      </w:pPr>
      <w:r w:rsidRPr="00203390">
        <w:rPr>
          <w:rFonts w:ascii="Times New Roman" w:hAnsi="Times New Roman"/>
          <w:sz w:val="24"/>
          <w:szCs w:val="24"/>
        </w:rPr>
        <w:t>График работы филиала АУ «МФЦ»:</w:t>
      </w:r>
    </w:p>
    <w:p w:rsidR="00E104B3" w:rsidRPr="00203390" w:rsidRDefault="00E104B3" w:rsidP="00E104B3">
      <w:pPr>
        <w:pStyle w:val="a8"/>
        <w:rPr>
          <w:color w:val="1E1E1E"/>
        </w:rPr>
      </w:pPr>
      <w:r w:rsidRPr="00203390">
        <w:rPr>
          <w:color w:val="1E1E1E"/>
        </w:rPr>
        <w:t xml:space="preserve">           Понедельник вторник, четверг, пятница: с 8.00 до 17.00</w:t>
      </w:r>
    </w:p>
    <w:p w:rsidR="00E104B3" w:rsidRPr="00203390" w:rsidRDefault="00E104B3" w:rsidP="00E104B3">
      <w:pPr>
        <w:pStyle w:val="a8"/>
        <w:rPr>
          <w:color w:val="1E1E1E"/>
        </w:rPr>
      </w:pPr>
      <w:r w:rsidRPr="00203390">
        <w:rPr>
          <w:color w:val="1E1E1E"/>
        </w:rPr>
        <w:t xml:space="preserve">           среда: с 11.00 до 20.00</w:t>
      </w:r>
    </w:p>
    <w:p w:rsidR="00E104B3" w:rsidRPr="00203390" w:rsidRDefault="00E104B3" w:rsidP="00E104B3">
      <w:pPr>
        <w:pStyle w:val="a8"/>
        <w:rPr>
          <w:color w:val="1E1E1E"/>
        </w:rPr>
      </w:pPr>
      <w:r w:rsidRPr="00203390">
        <w:rPr>
          <w:color w:val="1E1E1E"/>
        </w:rPr>
        <w:t xml:space="preserve">          суббота: с 8.00 до 15.45</w:t>
      </w:r>
    </w:p>
    <w:p w:rsidR="00E104B3" w:rsidRPr="00203390" w:rsidDel="00466C50" w:rsidRDefault="00E104B3" w:rsidP="00E104B3">
      <w:pPr>
        <w:pStyle w:val="a8"/>
        <w:rPr>
          <w:del w:id="3" w:author="СТОВОЛОСОВА  Татьяна  Анатольевна" w:date="2015-05-18T14:20:00Z"/>
          <w:color w:val="1E1E1E"/>
        </w:rPr>
      </w:pPr>
      <w:r w:rsidRPr="00203390">
        <w:rPr>
          <w:color w:val="1E1E1E"/>
        </w:rPr>
        <w:t xml:space="preserve">           перерыв: с 12.00 до 12.45</w:t>
      </w:r>
    </w:p>
    <w:p w:rsidR="00E104B3" w:rsidRPr="00203390" w:rsidRDefault="00E104B3" w:rsidP="00E104B3">
      <w:pPr>
        <w:pStyle w:val="ConsPlusNormal0"/>
        <w:ind w:firstLine="709"/>
        <w:jc w:val="both"/>
        <w:rPr>
          <w:rFonts w:ascii="Times New Roman" w:hAnsi="Times New Roman" w:cs="Times New Roman"/>
          <w:sz w:val="24"/>
          <w:szCs w:val="24"/>
        </w:rPr>
      </w:pPr>
    </w:p>
    <w:p w:rsidR="00E104B3" w:rsidRPr="00203390" w:rsidRDefault="00E104B3" w:rsidP="00E104B3">
      <w:pPr>
        <w:pStyle w:val="ConsPlusNormal0"/>
        <w:ind w:firstLine="709"/>
        <w:jc w:val="both"/>
        <w:rPr>
          <w:rFonts w:ascii="Times New Roman" w:hAnsi="Times New Roman" w:cs="Times New Roman"/>
          <w:sz w:val="24"/>
          <w:szCs w:val="24"/>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Pr="00E104B3" w:rsidRDefault="00E104B3" w:rsidP="00E104B3">
      <w:pPr>
        <w:rPr>
          <w:lang w:eastAsia="ar-SA"/>
        </w:rPr>
      </w:pPr>
    </w:p>
    <w:p w:rsidR="00E104B3" w:rsidRPr="00E622CA" w:rsidRDefault="00E104B3" w:rsidP="00E104B3">
      <w:pPr>
        <w:pStyle w:val="ConsPlusNormal0"/>
        <w:ind w:firstLine="709"/>
        <w:jc w:val="both"/>
        <w:rPr>
          <w:rFonts w:ascii="Times New Roman" w:hAnsi="Times New Roman" w:cs="Times New Roman"/>
          <w:sz w:val="28"/>
          <w:szCs w:val="28"/>
        </w:rPr>
      </w:pPr>
    </w:p>
    <w:p w:rsidR="00E104B3" w:rsidRPr="00E622CA" w:rsidRDefault="00E104B3" w:rsidP="00E104B3">
      <w:pPr>
        <w:spacing w:after="0"/>
        <w:ind w:firstLine="709"/>
        <w:jc w:val="right"/>
        <w:rPr>
          <w:rFonts w:ascii="Times New Roman" w:hAnsi="Times New Roman"/>
          <w:sz w:val="28"/>
          <w:szCs w:val="28"/>
        </w:rPr>
      </w:pPr>
      <w:r w:rsidRPr="00E622CA">
        <w:rPr>
          <w:rFonts w:ascii="Times New Roman" w:hAnsi="Times New Roman"/>
          <w:sz w:val="28"/>
          <w:szCs w:val="28"/>
        </w:rPr>
        <w:t xml:space="preserve">Приложение №2 </w:t>
      </w:r>
    </w:p>
    <w:p w:rsidR="00E104B3" w:rsidRPr="00E622CA" w:rsidRDefault="00E104B3" w:rsidP="00E104B3">
      <w:pPr>
        <w:spacing w:after="0"/>
        <w:ind w:firstLine="709"/>
        <w:jc w:val="right"/>
        <w:rPr>
          <w:rFonts w:ascii="Times New Roman" w:hAnsi="Times New Roman"/>
          <w:sz w:val="28"/>
          <w:szCs w:val="28"/>
        </w:rPr>
      </w:pPr>
      <w:r w:rsidRPr="00E622CA">
        <w:rPr>
          <w:rFonts w:ascii="Times New Roman" w:hAnsi="Times New Roman"/>
          <w:sz w:val="28"/>
          <w:szCs w:val="28"/>
        </w:rPr>
        <w:t xml:space="preserve">к административному </w:t>
      </w:r>
    </w:p>
    <w:p w:rsidR="00E104B3" w:rsidRPr="00FF0DD3" w:rsidRDefault="00E104B3" w:rsidP="00E104B3">
      <w:pPr>
        <w:spacing w:after="0"/>
        <w:ind w:firstLine="709"/>
        <w:jc w:val="right"/>
        <w:rPr>
          <w:sz w:val="28"/>
          <w:szCs w:val="28"/>
        </w:rPr>
      </w:pPr>
      <w:r w:rsidRPr="00E622CA">
        <w:rPr>
          <w:rFonts w:ascii="Times New Roman" w:hAnsi="Times New Roman"/>
          <w:sz w:val="28"/>
          <w:szCs w:val="28"/>
        </w:rPr>
        <w:t>регламенту</w:t>
      </w:r>
    </w:p>
    <w:p w:rsidR="00E104B3" w:rsidRDefault="00E104B3" w:rsidP="00E104B3">
      <w:pPr>
        <w:pStyle w:val="ConsPlusNormal0"/>
        <w:ind w:firstLine="709"/>
        <w:jc w:val="right"/>
        <w:rPr>
          <w:rFonts w:ascii="Times New Roman" w:hAnsi="Times New Roman" w:cs="Times New Roman"/>
          <w:sz w:val="28"/>
          <w:szCs w:val="28"/>
        </w:rPr>
      </w:pPr>
    </w:p>
    <w:p w:rsidR="00E104B3" w:rsidRPr="00C96809" w:rsidRDefault="00E104B3" w:rsidP="00E104B3">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E104B3" w:rsidRPr="00E622CA" w:rsidRDefault="00E104B3" w:rsidP="00E104B3">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(наименование исполнительного органа</w:t>
      </w:r>
    </w:p>
    <w:p w:rsidR="00E104B3" w:rsidRPr="00E622CA" w:rsidRDefault="00E104B3" w:rsidP="00E104B3">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государственной власти (или:</w:t>
      </w:r>
    </w:p>
    <w:p w:rsidR="00E104B3" w:rsidRPr="00E622CA" w:rsidRDefault="00E104B3" w:rsidP="00E104B3">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органа местного самоуправления))</w:t>
      </w:r>
    </w:p>
    <w:p w:rsidR="00E104B3" w:rsidRPr="00E622CA" w:rsidRDefault="00E104B3" w:rsidP="00E104B3">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адрес: ____________________________________</w:t>
      </w:r>
    </w:p>
    <w:p w:rsidR="00E104B3" w:rsidRPr="00E622CA" w:rsidRDefault="00E104B3" w:rsidP="00E104B3">
      <w:pPr>
        <w:autoSpaceDE w:val="0"/>
        <w:autoSpaceDN w:val="0"/>
        <w:adjustRightInd w:val="0"/>
        <w:spacing w:after="0" w:line="240" w:lineRule="auto"/>
        <w:jc w:val="right"/>
        <w:outlineLvl w:val="0"/>
        <w:rPr>
          <w:rFonts w:ascii="Times New Roman" w:hAnsi="Times New Roman"/>
          <w:sz w:val="20"/>
          <w:szCs w:val="20"/>
        </w:rPr>
      </w:pPr>
    </w:p>
    <w:p w:rsidR="00E104B3" w:rsidRPr="00E622CA" w:rsidRDefault="00E104B3" w:rsidP="00E104B3">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от ________________________________________</w:t>
      </w:r>
    </w:p>
    <w:p w:rsidR="00E104B3" w:rsidRPr="00E622CA" w:rsidRDefault="00E104B3" w:rsidP="00E104B3">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lastRenderedPageBreak/>
        <w:t xml:space="preserve"> (наименование или Ф.И.О.)</w:t>
      </w:r>
    </w:p>
    <w:p w:rsidR="00E104B3" w:rsidRPr="00E622CA" w:rsidRDefault="00E104B3" w:rsidP="00E104B3">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адрес: ___________________________________,</w:t>
      </w:r>
    </w:p>
    <w:p w:rsidR="00E104B3" w:rsidRPr="00E622CA" w:rsidRDefault="00E104B3" w:rsidP="00E104B3">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телефон: _____________, факс: ____________,</w:t>
      </w:r>
    </w:p>
    <w:p w:rsidR="00E104B3" w:rsidRPr="00E622CA" w:rsidRDefault="00E104B3" w:rsidP="00E104B3">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адрес электронной почты: __________________</w:t>
      </w:r>
    </w:p>
    <w:p w:rsidR="00E104B3" w:rsidRPr="00E622CA" w:rsidRDefault="00E104B3" w:rsidP="00E104B3">
      <w:pPr>
        <w:autoSpaceDE w:val="0"/>
        <w:autoSpaceDN w:val="0"/>
        <w:adjustRightInd w:val="0"/>
        <w:spacing w:after="0" w:line="240" w:lineRule="auto"/>
        <w:jc w:val="right"/>
        <w:rPr>
          <w:rFonts w:ascii="Times New Roman" w:hAnsi="Times New Roman"/>
          <w:sz w:val="28"/>
          <w:szCs w:val="28"/>
        </w:rPr>
      </w:pPr>
    </w:p>
    <w:p w:rsidR="00E104B3" w:rsidRPr="00E622CA" w:rsidRDefault="00E104B3" w:rsidP="00E104B3">
      <w:pPr>
        <w:autoSpaceDE w:val="0"/>
        <w:autoSpaceDN w:val="0"/>
        <w:adjustRightInd w:val="0"/>
        <w:spacing w:after="0" w:line="240" w:lineRule="auto"/>
        <w:jc w:val="center"/>
        <w:rPr>
          <w:rFonts w:ascii="Times New Roman" w:hAnsi="Times New Roman"/>
          <w:sz w:val="28"/>
          <w:szCs w:val="28"/>
        </w:rPr>
      </w:pPr>
      <w:r w:rsidRPr="00E622CA">
        <w:rPr>
          <w:rFonts w:ascii="Times New Roman" w:hAnsi="Times New Roman"/>
          <w:sz w:val="28"/>
          <w:szCs w:val="28"/>
        </w:rPr>
        <w:t>Заявление</w:t>
      </w:r>
    </w:p>
    <w:p w:rsidR="00E104B3" w:rsidRPr="00E622CA" w:rsidRDefault="00E104B3" w:rsidP="00E104B3">
      <w:pPr>
        <w:autoSpaceDE w:val="0"/>
        <w:autoSpaceDN w:val="0"/>
        <w:adjustRightInd w:val="0"/>
        <w:spacing w:after="0" w:line="240" w:lineRule="auto"/>
        <w:jc w:val="center"/>
        <w:rPr>
          <w:rFonts w:ascii="Times New Roman" w:hAnsi="Times New Roman"/>
          <w:sz w:val="28"/>
          <w:szCs w:val="28"/>
        </w:rPr>
      </w:pPr>
      <w:r w:rsidRPr="00E622CA">
        <w:rPr>
          <w:rFonts w:ascii="Times New Roman" w:hAnsi="Times New Roman"/>
          <w:sz w:val="28"/>
          <w:szCs w:val="28"/>
        </w:rPr>
        <w:t>о проведении аукциона по продаже (или на право</w:t>
      </w:r>
    </w:p>
    <w:p w:rsidR="00E104B3" w:rsidRPr="00E622CA" w:rsidRDefault="00E104B3" w:rsidP="00E104B3">
      <w:pPr>
        <w:autoSpaceDE w:val="0"/>
        <w:autoSpaceDN w:val="0"/>
        <w:adjustRightInd w:val="0"/>
        <w:spacing w:after="0" w:line="240" w:lineRule="auto"/>
        <w:jc w:val="center"/>
        <w:rPr>
          <w:rFonts w:ascii="Times New Roman" w:hAnsi="Times New Roman"/>
          <w:sz w:val="28"/>
          <w:szCs w:val="28"/>
        </w:rPr>
      </w:pPr>
      <w:r w:rsidRPr="00E622CA">
        <w:rPr>
          <w:rFonts w:ascii="Times New Roman" w:hAnsi="Times New Roman"/>
          <w:sz w:val="28"/>
          <w:szCs w:val="28"/>
        </w:rPr>
        <w:t>заключения дого</w:t>
      </w:r>
      <w:r>
        <w:rPr>
          <w:rFonts w:ascii="Times New Roman" w:hAnsi="Times New Roman"/>
          <w:sz w:val="28"/>
          <w:szCs w:val="28"/>
        </w:rPr>
        <w:t>вора аренды) земельного участка</w:t>
      </w:r>
    </w:p>
    <w:p w:rsidR="00E104B3" w:rsidRPr="00E622CA" w:rsidRDefault="00E104B3" w:rsidP="00E104B3">
      <w:pPr>
        <w:autoSpaceDE w:val="0"/>
        <w:autoSpaceDN w:val="0"/>
        <w:adjustRightInd w:val="0"/>
        <w:spacing w:after="0" w:line="240" w:lineRule="auto"/>
        <w:jc w:val="center"/>
        <w:rPr>
          <w:rFonts w:ascii="Times New Roman" w:hAnsi="Times New Roman"/>
          <w:sz w:val="28"/>
          <w:szCs w:val="28"/>
        </w:rPr>
      </w:pPr>
    </w:p>
    <w:p w:rsidR="00E104B3" w:rsidRPr="00E622CA" w:rsidRDefault="00E104B3" w:rsidP="00E104B3">
      <w:pPr>
        <w:autoSpaceDE w:val="0"/>
        <w:autoSpaceDN w:val="0"/>
        <w:adjustRightInd w:val="0"/>
        <w:spacing w:after="0" w:line="240" w:lineRule="auto"/>
        <w:ind w:firstLine="540"/>
        <w:jc w:val="both"/>
        <w:rPr>
          <w:rFonts w:ascii="Times New Roman" w:hAnsi="Times New Roman"/>
          <w:sz w:val="28"/>
          <w:szCs w:val="28"/>
        </w:rPr>
      </w:pPr>
      <w:r w:rsidRPr="00E622CA">
        <w:rPr>
          <w:rFonts w:ascii="Times New Roman" w:hAnsi="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E104B3" w:rsidRPr="00E622CA" w:rsidRDefault="00E104B3" w:rsidP="00E104B3">
      <w:pPr>
        <w:autoSpaceDE w:val="0"/>
        <w:autoSpaceDN w:val="0"/>
        <w:adjustRightInd w:val="0"/>
        <w:spacing w:after="0" w:line="240" w:lineRule="auto"/>
        <w:ind w:firstLine="540"/>
        <w:jc w:val="both"/>
        <w:rPr>
          <w:rFonts w:ascii="Times New Roman" w:hAnsi="Times New Roman"/>
          <w:sz w:val="28"/>
          <w:szCs w:val="28"/>
        </w:rPr>
      </w:pPr>
      <w:r w:rsidRPr="00E622CA">
        <w:rPr>
          <w:rFonts w:ascii="Times New Roman" w:hAnsi="Times New Roman"/>
          <w:sz w:val="28"/>
          <w:szCs w:val="28"/>
        </w:rPr>
        <w:t>Цель использования земельного участка: _________________________________ _________________________________________________________________________.</w:t>
      </w:r>
    </w:p>
    <w:p w:rsidR="00E104B3" w:rsidRPr="00E622CA" w:rsidRDefault="00E104B3" w:rsidP="00E104B3">
      <w:pPr>
        <w:autoSpaceDE w:val="0"/>
        <w:autoSpaceDN w:val="0"/>
        <w:adjustRightInd w:val="0"/>
        <w:spacing w:after="0" w:line="240" w:lineRule="auto"/>
        <w:ind w:firstLine="540"/>
        <w:jc w:val="both"/>
        <w:rPr>
          <w:rFonts w:ascii="Times New Roman" w:hAnsi="Times New Roman"/>
          <w:sz w:val="28"/>
          <w:szCs w:val="28"/>
        </w:rPr>
      </w:pPr>
    </w:p>
    <w:p w:rsidR="00E104B3" w:rsidRPr="00E622CA" w:rsidRDefault="00E104B3" w:rsidP="00E104B3">
      <w:pPr>
        <w:autoSpaceDE w:val="0"/>
        <w:autoSpaceDN w:val="0"/>
        <w:adjustRightInd w:val="0"/>
        <w:spacing w:after="0" w:line="240" w:lineRule="auto"/>
        <w:ind w:firstLine="540"/>
        <w:jc w:val="both"/>
        <w:rPr>
          <w:rFonts w:ascii="Times New Roman" w:hAnsi="Times New Roman"/>
          <w:sz w:val="28"/>
          <w:szCs w:val="28"/>
        </w:rPr>
      </w:pPr>
      <w:r w:rsidRPr="00E622CA">
        <w:rPr>
          <w:rFonts w:ascii="Times New Roman" w:hAnsi="Times New Roman"/>
          <w:sz w:val="28"/>
          <w:szCs w:val="28"/>
        </w:rPr>
        <w:t>"___"________ ____ г.</w:t>
      </w:r>
    </w:p>
    <w:p w:rsidR="00E104B3" w:rsidRPr="00E622CA" w:rsidRDefault="00E104B3" w:rsidP="00E104B3">
      <w:pPr>
        <w:autoSpaceDE w:val="0"/>
        <w:autoSpaceDN w:val="0"/>
        <w:adjustRightInd w:val="0"/>
        <w:spacing w:after="0" w:line="240" w:lineRule="auto"/>
        <w:ind w:firstLine="540"/>
        <w:jc w:val="both"/>
        <w:rPr>
          <w:rFonts w:ascii="Times New Roman" w:hAnsi="Times New Roman"/>
          <w:sz w:val="28"/>
          <w:szCs w:val="28"/>
        </w:rPr>
      </w:pPr>
    </w:p>
    <w:p w:rsidR="00E104B3" w:rsidRPr="00E622CA" w:rsidRDefault="00E104B3" w:rsidP="00E104B3">
      <w:pPr>
        <w:autoSpaceDE w:val="0"/>
        <w:autoSpaceDN w:val="0"/>
        <w:adjustRightInd w:val="0"/>
        <w:spacing w:after="0" w:line="240" w:lineRule="auto"/>
        <w:jc w:val="both"/>
        <w:rPr>
          <w:rFonts w:ascii="Times New Roman" w:hAnsi="Times New Roman"/>
          <w:sz w:val="20"/>
          <w:szCs w:val="20"/>
        </w:rPr>
      </w:pPr>
      <w:r w:rsidRPr="00E622CA">
        <w:rPr>
          <w:rFonts w:ascii="Times New Roman" w:hAnsi="Times New Roman"/>
          <w:sz w:val="20"/>
          <w:szCs w:val="20"/>
        </w:rPr>
        <w:t xml:space="preserve">    ___________________</w:t>
      </w:r>
    </w:p>
    <w:p w:rsidR="00E104B3" w:rsidRPr="00E622CA" w:rsidRDefault="00E104B3" w:rsidP="00E104B3">
      <w:pPr>
        <w:autoSpaceDE w:val="0"/>
        <w:autoSpaceDN w:val="0"/>
        <w:adjustRightInd w:val="0"/>
        <w:spacing w:after="0" w:line="240" w:lineRule="auto"/>
        <w:jc w:val="both"/>
        <w:rPr>
          <w:rFonts w:ascii="Times New Roman" w:hAnsi="Times New Roman"/>
          <w:sz w:val="20"/>
          <w:szCs w:val="20"/>
        </w:rPr>
      </w:pPr>
      <w:r w:rsidRPr="00E622CA">
        <w:rPr>
          <w:rFonts w:ascii="Times New Roman" w:hAnsi="Times New Roman"/>
          <w:sz w:val="20"/>
          <w:szCs w:val="20"/>
        </w:rPr>
        <w:t xml:space="preserve">         (подпись)</w:t>
      </w:r>
    </w:p>
    <w:p w:rsidR="00E104B3" w:rsidRPr="00E622CA" w:rsidRDefault="00E104B3" w:rsidP="00E104B3">
      <w:pPr>
        <w:autoSpaceDE w:val="0"/>
        <w:autoSpaceDN w:val="0"/>
        <w:adjustRightInd w:val="0"/>
        <w:spacing w:after="0" w:line="240" w:lineRule="auto"/>
        <w:ind w:firstLine="540"/>
        <w:jc w:val="both"/>
        <w:rPr>
          <w:rFonts w:ascii="Times New Roman" w:hAnsi="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Pr="00E104B3" w:rsidRDefault="00E104B3" w:rsidP="00E104B3">
      <w:pPr>
        <w:rPr>
          <w:lang w:eastAsia="ar-SA"/>
        </w:rPr>
      </w:pPr>
    </w:p>
    <w:p w:rsidR="00E104B3" w:rsidRDefault="00E104B3" w:rsidP="00E104B3">
      <w:pPr>
        <w:pStyle w:val="ConsPlusNormal0"/>
        <w:ind w:firstLine="709"/>
        <w:jc w:val="both"/>
        <w:rPr>
          <w:rFonts w:ascii="Times New Roman" w:hAnsi="Times New Roman" w:cs="Times New Roman"/>
          <w:sz w:val="28"/>
          <w:szCs w:val="28"/>
        </w:rPr>
      </w:pPr>
    </w:p>
    <w:p w:rsidR="00E104B3" w:rsidRPr="00E622CA" w:rsidRDefault="00E104B3" w:rsidP="00E104B3">
      <w:pPr>
        <w:spacing w:after="0"/>
        <w:ind w:firstLine="709"/>
        <w:jc w:val="right"/>
        <w:rPr>
          <w:rFonts w:ascii="Times New Roman" w:hAnsi="Times New Roman"/>
          <w:sz w:val="28"/>
          <w:szCs w:val="28"/>
        </w:rPr>
      </w:pPr>
      <w:r w:rsidRPr="00E622CA">
        <w:rPr>
          <w:rFonts w:ascii="Times New Roman" w:hAnsi="Times New Roman"/>
          <w:sz w:val="28"/>
          <w:szCs w:val="28"/>
        </w:rPr>
        <w:t>Приложение N 3</w:t>
      </w:r>
    </w:p>
    <w:p w:rsidR="00E104B3" w:rsidRPr="00E622CA" w:rsidRDefault="00E104B3" w:rsidP="00E104B3">
      <w:pPr>
        <w:spacing w:after="0"/>
        <w:ind w:firstLine="709"/>
        <w:jc w:val="right"/>
        <w:rPr>
          <w:rFonts w:ascii="Times New Roman" w:hAnsi="Times New Roman"/>
          <w:sz w:val="28"/>
          <w:szCs w:val="28"/>
        </w:rPr>
      </w:pPr>
      <w:r w:rsidRPr="00E622CA">
        <w:rPr>
          <w:rFonts w:ascii="Times New Roman" w:hAnsi="Times New Roman"/>
          <w:sz w:val="28"/>
          <w:szCs w:val="28"/>
        </w:rPr>
        <w:t xml:space="preserve">к административному </w:t>
      </w:r>
    </w:p>
    <w:p w:rsidR="00E104B3" w:rsidRPr="00E622CA" w:rsidRDefault="00E104B3" w:rsidP="00E104B3">
      <w:pPr>
        <w:spacing w:after="0"/>
        <w:ind w:firstLine="709"/>
        <w:jc w:val="right"/>
        <w:rPr>
          <w:rFonts w:ascii="Times New Roman" w:hAnsi="Times New Roman"/>
          <w:sz w:val="28"/>
          <w:szCs w:val="28"/>
        </w:rPr>
      </w:pPr>
      <w:r w:rsidRPr="00E622CA">
        <w:rPr>
          <w:rFonts w:ascii="Times New Roman" w:hAnsi="Times New Roman"/>
          <w:sz w:val="28"/>
          <w:szCs w:val="28"/>
        </w:rPr>
        <w:t>регламенту</w:t>
      </w:r>
    </w:p>
    <w:p w:rsidR="00E104B3" w:rsidRPr="00FF0DD3" w:rsidRDefault="00E104B3" w:rsidP="00E104B3">
      <w:pPr>
        <w:autoSpaceDE w:val="0"/>
        <w:autoSpaceDN w:val="0"/>
        <w:adjustRightInd w:val="0"/>
        <w:ind w:firstLine="709"/>
        <w:jc w:val="center"/>
        <w:rPr>
          <w:sz w:val="28"/>
          <w:szCs w:val="28"/>
        </w:rPr>
      </w:pPr>
    </w:p>
    <w:p w:rsidR="00E104B3" w:rsidRPr="00E622CA" w:rsidRDefault="00E104B3" w:rsidP="00E104B3">
      <w:pPr>
        <w:autoSpaceDE w:val="0"/>
        <w:autoSpaceDN w:val="0"/>
        <w:adjustRightInd w:val="0"/>
        <w:spacing w:after="0"/>
        <w:jc w:val="center"/>
        <w:rPr>
          <w:rFonts w:ascii="Times New Roman" w:hAnsi="Times New Roman"/>
          <w:sz w:val="28"/>
          <w:szCs w:val="28"/>
        </w:rPr>
      </w:pPr>
      <w:r w:rsidRPr="00E622CA">
        <w:rPr>
          <w:rFonts w:ascii="Times New Roman" w:hAnsi="Times New Roman"/>
          <w:sz w:val="28"/>
          <w:szCs w:val="28"/>
        </w:rPr>
        <w:t>РАСПИСКА</w:t>
      </w:r>
    </w:p>
    <w:p w:rsidR="00E104B3" w:rsidRPr="00E622CA" w:rsidRDefault="00E104B3" w:rsidP="00E104B3">
      <w:pPr>
        <w:autoSpaceDE w:val="0"/>
        <w:autoSpaceDN w:val="0"/>
        <w:adjustRightInd w:val="0"/>
        <w:spacing w:after="0"/>
        <w:jc w:val="center"/>
        <w:rPr>
          <w:rFonts w:ascii="Times New Roman" w:hAnsi="Times New Roman"/>
          <w:sz w:val="28"/>
          <w:szCs w:val="28"/>
        </w:rPr>
      </w:pPr>
      <w:r w:rsidRPr="00E622CA">
        <w:rPr>
          <w:rFonts w:ascii="Times New Roman" w:hAnsi="Times New Roman"/>
          <w:sz w:val="28"/>
          <w:szCs w:val="28"/>
        </w:rPr>
        <w:t>в получении документов, представленных для принятия решения</w:t>
      </w:r>
    </w:p>
    <w:p w:rsidR="00E104B3" w:rsidRPr="00E622CA" w:rsidRDefault="00E104B3" w:rsidP="00E104B3">
      <w:pPr>
        <w:autoSpaceDE w:val="0"/>
        <w:autoSpaceDN w:val="0"/>
        <w:adjustRightInd w:val="0"/>
        <w:spacing w:after="0"/>
        <w:jc w:val="center"/>
        <w:rPr>
          <w:rFonts w:ascii="Times New Roman" w:hAnsi="Times New Roman"/>
          <w:sz w:val="28"/>
          <w:szCs w:val="28"/>
        </w:rPr>
      </w:pPr>
      <w:r w:rsidRPr="008701F9">
        <w:rPr>
          <w:rFonts w:ascii="Times New Roman" w:hAnsi="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E104B3" w:rsidRPr="00E622CA" w:rsidRDefault="00E104B3" w:rsidP="00E104B3">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E104B3" w:rsidRPr="00E622CA" w:rsidRDefault="00E104B3" w:rsidP="00E104B3">
      <w:pPr>
        <w:pStyle w:val="ConsPlusNonformat"/>
        <w:ind w:firstLine="709"/>
        <w:jc w:val="both"/>
        <w:rPr>
          <w:rFonts w:ascii="Times New Roman" w:hAnsi="Times New Roman" w:cs="Times New Roman"/>
        </w:rPr>
      </w:pPr>
      <w:r w:rsidRPr="00E622CA">
        <w:rPr>
          <w:rFonts w:ascii="Times New Roman" w:hAnsi="Times New Roman" w:cs="Times New Roman"/>
        </w:rPr>
        <w:lastRenderedPageBreak/>
        <w:t xml:space="preserve">  (фамилия, имя, отчество)</w:t>
      </w:r>
    </w:p>
    <w:p w:rsidR="00E104B3" w:rsidRPr="00E622CA" w:rsidRDefault="00E104B3" w:rsidP="00E104B3">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E104B3" w:rsidRPr="00E622CA" w:rsidRDefault="00E104B3" w:rsidP="00E104B3">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E104B3" w:rsidRPr="00E622CA" w:rsidRDefault="00E104B3" w:rsidP="00E104B3">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E104B3" w:rsidRPr="00E622CA" w:rsidRDefault="00E104B3" w:rsidP="00E104B3">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E104B3" w:rsidRPr="00E622CA" w:rsidRDefault="00E104B3" w:rsidP="00E104B3">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E104B3" w:rsidRDefault="00E104B3" w:rsidP="00E104B3">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E104B3" w:rsidRPr="00E622CA" w:rsidRDefault="00E104B3" w:rsidP="00E104B3">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E104B3" w:rsidRPr="00E622CA" w:rsidRDefault="00E104B3" w:rsidP="00E104B3">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104B3" w:rsidRPr="00E622CA" w:rsidRDefault="00E104B3" w:rsidP="00E104B3">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104B3" w:rsidRPr="00E622CA" w:rsidRDefault="00E104B3" w:rsidP="00E104B3">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104B3" w:rsidRPr="00E622CA" w:rsidRDefault="00E104B3" w:rsidP="00E104B3">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E104B3" w:rsidRPr="00E622CA" w:rsidRDefault="00E104B3" w:rsidP="00E104B3">
      <w:pPr>
        <w:pStyle w:val="ConsPlusNonformat"/>
        <w:jc w:val="both"/>
        <w:rPr>
          <w:rFonts w:ascii="Times New Roman" w:hAnsi="Times New Roman" w:cs="Times New Roman"/>
          <w:sz w:val="28"/>
          <w:szCs w:val="28"/>
        </w:rPr>
      </w:pPr>
    </w:p>
    <w:p w:rsidR="00E104B3" w:rsidRPr="00E622CA" w:rsidRDefault="00E104B3" w:rsidP="00E104B3">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E104B3" w:rsidRPr="00E622CA" w:rsidRDefault="00E104B3" w:rsidP="00E104B3">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E104B3" w:rsidRPr="00E622CA" w:rsidRDefault="00E104B3" w:rsidP="00E104B3">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E104B3" w:rsidRPr="00E622CA" w:rsidRDefault="00E104B3" w:rsidP="00E104B3">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E104B3" w:rsidRPr="00FF0DD3" w:rsidRDefault="00E104B3" w:rsidP="00E104B3">
      <w:pPr>
        <w:pStyle w:val="ConsPlusNonformat"/>
        <w:ind w:firstLine="709"/>
        <w:rPr>
          <w:rFonts w:ascii="Times New Roman" w:hAnsi="Times New Roman" w:cs="Times New Roman"/>
        </w:rPr>
      </w:pPr>
    </w:p>
    <w:p w:rsidR="00E104B3" w:rsidRPr="00FF0DD3" w:rsidRDefault="00E104B3" w:rsidP="00E104B3">
      <w:pPr>
        <w:pStyle w:val="ConsPlusNonformat"/>
        <w:ind w:firstLine="709"/>
        <w:rPr>
          <w:rFonts w:ascii="Times New Roman" w:hAnsi="Times New Roman" w:cs="Times New Roman"/>
        </w:rPr>
      </w:pPr>
    </w:p>
    <w:p w:rsidR="00E104B3" w:rsidRPr="00FF0DD3" w:rsidRDefault="00E104B3" w:rsidP="00E104B3">
      <w:pPr>
        <w:pStyle w:val="ConsPlusNonformat"/>
        <w:ind w:firstLine="709"/>
        <w:rPr>
          <w:rFonts w:ascii="Times New Roman" w:hAnsi="Times New Roman" w:cs="Times New Roman"/>
        </w:rPr>
      </w:pPr>
    </w:p>
    <w:p w:rsidR="00E104B3" w:rsidRPr="00FF0DD3" w:rsidRDefault="00E104B3" w:rsidP="00E104B3">
      <w:pPr>
        <w:pStyle w:val="ConsPlusNonformat"/>
        <w:ind w:firstLine="709"/>
        <w:rPr>
          <w:rFonts w:ascii="Times New Roman" w:hAnsi="Times New Roman" w:cs="Times New Roman"/>
        </w:rPr>
      </w:pPr>
    </w:p>
    <w:p w:rsidR="00E104B3" w:rsidRPr="00FF0DD3" w:rsidRDefault="00E104B3" w:rsidP="00E104B3">
      <w:pPr>
        <w:pStyle w:val="ConsPlusNonformat"/>
        <w:ind w:firstLine="709"/>
        <w:rPr>
          <w:rFonts w:ascii="Times New Roman" w:hAnsi="Times New Roman" w:cs="Times New Roman"/>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pStyle w:val="ConsPlusNormal0"/>
        <w:ind w:firstLine="709"/>
        <w:jc w:val="both"/>
        <w:rPr>
          <w:rFonts w:ascii="Times New Roman" w:hAnsi="Times New Roman" w:cs="Times New Roman"/>
          <w:sz w:val="28"/>
          <w:szCs w:val="28"/>
        </w:rPr>
      </w:pPr>
    </w:p>
    <w:p w:rsidR="00E104B3" w:rsidRDefault="00E104B3" w:rsidP="00E104B3">
      <w:pPr>
        <w:rPr>
          <w:lang w:eastAsia="ar-SA"/>
        </w:rPr>
      </w:pPr>
    </w:p>
    <w:p w:rsidR="00E104B3" w:rsidRPr="00E104B3" w:rsidRDefault="00E104B3" w:rsidP="00E104B3">
      <w:pPr>
        <w:rPr>
          <w:lang w:eastAsia="ar-SA"/>
        </w:rPr>
      </w:pPr>
    </w:p>
    <w:p w:rsidR="00E104B3" w:rsidRPr="001D38FB" w:rsidRDefault="00E104B3" w:rsidP="00E104B3">
      <w:pPr>
        <w:spacing w:line="240" w:lineRule="auto"/>
        <w:ind w:firstLine="709"/>
        <w:contextualSpacing/>
        <w:jc w:val="right"/>
        <w:rPr>
          <w:rFonts w:ascii="Times New Roman" w:hAnsi="Times New Roman"/>
        </w:rPr>
      </w:pPr>
      <w:r w:rsidRPr="001D38FB">
        <w:rPr>
          <w:rFonts w:ascii="Times New Roman" w:hAnsi="Times New Roman"/>
        </w:rPr>
        <w:t>Приложение N 4</w:t>
      </w:r>
    </w:p>
    <w:p w:rsidR="00E104B3" w:rsidRPr="001D38FB" w:rsidRDefault="00E104B3" w:rsidP="00E104B3">
      <w:pPr>
        <w:spacing w:line="240" w:lineRule="auto"/>
        <w:ind w:firstLine="709"/>
        <w:contextualSpacing/>
        <w:jc w:val="right"/>
        <w:rPr>
          <w:rFonts w:ascii="Times New Roman" w:hAnsi="Times New Roman"/>
        </w:rPr>
      </w:pPr>
      <w:r w:rsidRPr="001D38FB">
        <w:rPr>
          <w:rFonts w:ascii="Times New Roman" w:hAnsi="Times New Roman"/>
        </w:rPr>
        <w:t xml:space="preserve">к административному </w:t>
      </w:r>
    </w:p>
    <w:p w:rsidR="00E104B3" w:rsidRPr="001D38FB" w:rsidRDefault="00E104B3" w:rsidP="00E104B3">
      <w:pPr>
        <w:spacing w:line="240" w:lineRule="auto"/>
        <w:ind w:firstLine="709"/>
        <w:contextualSpacing/>
        <w:jc w:val="right"/>
        <w:rPr>
          <w:rFonts w:ascii="Times New Roman" w:hAnsi="Times New Roman"/>
        </w:rPr>
      </w:pPr>
      <w:r w:rsidRPr="001D38FB">
        <w:rPr>
          <w:rFonts w:ascii="Times New Roman" w:hAnsi="Times New Roman"/>
        </w:rPr>
        <w:t>регламенту</w:t>
      </w:r>
    </w:p>
    <w:p w:rsidR="00E104B3" w:rsidRPr="004E55F6" w:rsidRDefault="00E104B3" w:rsidP="00E104B3">
      <w:pPr>
        <w:spacing w:line="240" w:lineRule="auto"/>
        <w:jc w:val="center"/>
        <w:rPr>
          <w:rFonts w:ascii="Times New Roman" w:hAnsi="Times New Roman"/>
          <w:b/>
          <w:color w:val="000000" w:themeColor="text1"/>
          <w:sz w:val="26"/>
          <w:szCs w:val="26"/>
        </w:rPr>
      </w:pPr>
      <w:r w:rsidRPr="004E55F6">
        <w:rPr>
          <w:rFonts w:ascii="Times New Roman" w:hAnsi="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E104B3" w:rsidRDefault="00B65366" w:rsidP="00E104B3">
      <w:pPr>
        <w:spacing w:line="240" w:lineRule="auto"/>
        <w:jc w:val="center"/>
      </w:pPr>
      <w:r>
        <w:rPr>
          <w:noProof/>
          <w:lang w:eastAsia="ru-RU"/>
        </w:rPr>
        <w:pict>
          <v:rect id="Прямоугольник 7" o:spid="_x0000_s1059" style="position:absolute;left:0;text-align:left;margin-left:-25.05pt;margin-top:204.45pt;width:212.4pt;height:58.8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E104B3" w:rsidRPr="003878A5" w:rsidRDefault="00E104B3" w:rsidP="00E104B3">
                  <w:pPr>
                    <w:spacing w:line="240" w:lineRule="auto"/>
                    <w:jc w:val="center"/>
                    <w:rPr>
                      <w:rFonts w:ascii="Times New Roman" w:hAnsi="Times New Roman"/>
                      <w:color w:val="000000" w:themeColor="text1"/>
                      <w:sz w:val="24"/>
                      <w:szCs w:val="24"/>
                    </w:rPr>
                  </w:pPr>
                  <w:r w:rsidRPr="00EF7977">
                    <w:rPr>
                      <w:rFonts w:ascii="Times New Roman" w:hAnsi="Times New Roman"/>
                      <w:color w:val="000000" w:themeColor="text1"/>
                      <w:sz w:val="28"/>
                      <w:szCs w:val="28"/>
                    </w:rPr>
                    <w:t xml:space="preserve">выдача (направление) заявителю </w:t>
                  </w:r>
                  <w:r w:rsidRPr="00EF7977">
                    <w:rPr>
                      <w:rFonts w:ascii="Times New Roman" w:hAnsi="Times New Roman"/>
                      <w:color w:val="000000" w:themeColor="text1"/>
                      <w:sz w:val="26"/>
                      <w:szCs w:val="26"/>
                    </w:rPr>
                    <w:t xml:space="preserve">решения об отказе в проведении </w:t>
                  </w:r>
                  <w:r w:rsidRPr="003878A5">
                    <w:rPr>
                      <w:rFonts w:ascii="Times New Roman" w:hAnsi="Times New Roman"/>
                      <w:color w:val="000000" w:themeColor="text1"/>
                      <w:sz w:val="26"/>
                      <w:szCs w:val="26"/>
                    </w:rPr>
                    <w:t>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079" type="#_x0000_t32" style="position:absolute;left:0;text-align:left;margin-left:79.35pt;margin-top:186.2pt;width:0;height:1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078" type="#_x0000_t32" style="position:absolute;left:0;text-align:left;margin-left:219.75pt;margin-top:47pt;width:0;height:15.6pt;z-index:2516833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60" style="position:absolute;left:0;text-align:left;margin-left:315.75pt;margin-top:105.65pt;width:171.6pt;height:22.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E104B3" w:rsidRPr="00EF7977" w:rsidRDefault="00E104B3" w:rsidP="00E104B3">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v:textbox>
          </v:rect>
        </w:pict>
      </w:r>
      <w:r>
        <w:rPr>
          <w:noProof/>
          <w:lang w:eastAsia="ru-RU"/>
        </w:rPr>
        <w:pict>
          <v:rect id="Прямоугольник 4" o:spid="_x0000_s1056" style="position:absolute;left:0;text-align:left;margin-left:-25.05pt;margin-top:140.2pt;width:212.4pt;height:45.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E104B3" w:rsidRPr="003878A5"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6"/>
                      <w:szCs w:val="26"/>
                    </w:rPr>
                    <w:t xml:space="preserve">подготовка </w:t>
                  </w:r>
                  <w:r w:rsidRPr="003878A5">
                    <w:rPr>
                      <w:rFonts w:ascii="Times New Roman" w:hAnsi="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057" type="#_x0000_t32" style="position:absolute;left:0;text-align:left;margin-left:58.95pt;margin-top:98.45pt;width:148.8pt;height:42pt;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58" style="position:absolute;left:0;text-align:left;margin-left:-53.85pt;margin-top:108.05pt;width:139.2pt;height:22.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E104B3" w:rsidRPr="00EF7977" w:rsidRDefault="00E104B3" w:rsidP="00E104B3">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v:textbox>
          </v:rect>
        </w:pict>
      </w:r>
      <w:r>
        <w:rPr>
          <w:noProof/>
          <w:lang w:eastAsia="ru-RU"/>
        </w:rPr>
        <w:pict>
          <v:rect id="Прямоугольник 3" o:spid="_x0000_s1055" style="position:absolute;left:0;text-align:left;margin-left:-38.25pt;margin-top:62.2pt;width:512.4pt;height:3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E104B3" w:rsidRPr="00C7277F" w:rsidRDefault="00E104B3" w:rsidP="00E104B3">
                  <w:pPr>
                    <w:spacing w:line="240" w:lineRule="auto"/>
                    <w:jc w:val="center"/>
                    <w:rPr>
                      <w:rFonts w:ascii="Times New Roman" w:hAnsi="Times New Roman"/>
                      <w:color w:val="000000" w:themeColor="text1"/>
                      <w:sz w:val="24"/>
                      <w:szCs w:val="24"/>
                    </w:rPr>
                  </w:pPr>
                  <w:r w:rsidRPr="00C7277F">
                    <w:rPr>
                      <w:rFonts w:ascii="Times New Roman" w:hAnsi="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54" style="position:absolute;left:0;text-align:left;margin-left:-38.25pt;margin-top:4.6pt;width:512.4pt;height:4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E104B3" w:rsidRPr="00C7277F" w:rsidRDefault="00E104B3" w:rsidP="00E104B3">
                  <w:pPr>
                    <w:spacing w:line="240" w:lineRule="auto"/>
                    <w:jc w:val="center"/>
                    <w:rPr>
                      <w:rFonts w:ascii="Times New Roman" w:hAnsi="Times New Roman"/>
                      <w:color w:val="000000" w:themeColor="text1"/>
                      <w:sz w:val="24"/>
                      <w:szCs w:val="24"/>
                    </w:rPr>
                  </w:pPr>
                  <w:r w:rsidRPr="00C7277F">
                    <w:rPr>
                      <w:rFonts w:ascii="Times New Roman" w:hAnsi="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olor w:val="000000" w:themeColor="text1"/>
                      <w:sz w:val="24"/>
                      <w:szCs w:val="24"/>
                    </w:rPr>
                    <w:t xml:space="preserve"> в администрации или МФЦ</w:t>
                  </w:r>
                </w:p>
              </w:txbxContent>
            </v:textbox>
          </v:rect>
        </w:pict>
      </w:r>
    </w:p>
    <w:p w:rsidR="00E104B3" w:rsidRDefault="00B65366" w:rsidP="00E104B3">
      <w:pPr>
        <w:pStyle w:val="ConsPlusNormal0"/>
        <w:ind w:firstLine="709"/>
        <w:jc w:val="both"/>
        <w:rPr>
          <w:rFonts w:ascii="Times New Roman" w:hAnsi="Times New Roman" w:cs="Times New Roman"/>
          <w:sz w:val="28"/>
          <w:szCs w:val="28"/>
        </w:rPr>
      </w:pPr>
      <w:r w:rsidRPr="00B65366">
        <w:rPr>
          <w:rFonts w:ascii="Calibri" w:hAnsi="Calibri" w:cs="Calibri"/>
          <w:noProof/>
          <w:sz w:val="22"/>
        </w:rPr>
        <w:pict>
          <v:shape id="Прямая со стрелкой 39" o:spid="_x0000_s1087" type="#_x0000_t32" style="position:absolute;left:0;text-align:left;margin-left:116.75pt;margin-top:505.6pt;width:199.05pt;height:45.6pt;flip:x;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B65366">
        <w:rPr>
          <w:rFonts w:ascii="Calibri" w:hAnsi="Calibri" w:cs="Calibri"/>
          <w:noProof/>
          <w:sz w:val="22"/>
        </w:rPr>
        <w:pict>
          <v:rect id="Прямоугольник 34" o:spid="_x0000_s1082" style="position:absolute;left:0;text-align:left;margin-left:59.45pt;margin-top:505.7pt;width:151.2pt;height:24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E104B3" w:rsidRPr="00EF7977" w:rsidRDefault="00E104B3" w:rsidP="00E104B3">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v:textbox>
          </v:rect>
        </w:pict>
      </w:r>
      <w:r w:rsidRPr="00B65366">
        <w:rPr>
          <w:rFonts w:ascii="Calibri" w:hAnsi="Calibri" w:cs="Calibri"/>
          <w:noProof/>
          <w:sz w:val="22"/>
        </w:rPr>
        <w:pict>
          <v:rect id="Прямоугольник 42" o:spid="_x0000_s1090" style="position:absolute;left:0;text-align:left;margin-left:179.75pt;margin-top:601.2pt;width:320.4pt;height:58.35pt;z-index:251695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E104B3" w:rsidRPr="005E21AA" w:rsidRDefault="00E104B3" w:rsidP="00E104B3">
                  <w:pPr>
                    <w:spacing w:line="240" w:lineRule="auto"/>
                    <w:jc w:val="center"/>
                    <w:rPr>
                      <w:rFonts w:ascii="Times New Roman" w:hAnsi="Times New Roman"/>
                      <w:color w:val="000000" w:themeColor="text1"/>
                    </w:rPr>
                  </w:pPr>
                  <w:r w:rsidRPr="005E21AA">
                    <w:rPr>
                      <w:rFonts w:ascii="Times New Roman" w:hAnsi="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B65366">
        <w:rPr>
          <w:rFonts w:ascii="Calibri" w:hAnsi="Calibri" w:cs="Calibri"/>
          <w:noProof/>
          <w:sz w:val="22"/>
        </w:rPr>
        <w:pict>
          <v:shape id="Прямая со стрелкой 43" o:spid="_x0000_s1091" type="#_x0000_t32" style="position:absolute;left:0;text-align:left;margin-left:352.85pt;margin-top:584.6pt;width:0;height:16.8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B65366">
        <w:rPr>
          <w:rFonts w:ascii="Calibri" w:hAnsi="Calibri" w:cs="Calibri"/>
          <w:noProof/>
          <w:sz w:val="22"/>
        </w:rPr>
        <w:pict>
          <v:rect id="Прямоугольник 41" o:spid="_x0000_s1089" style="position:absolute;left:0;text-align:left;margin-left:208.4pt;margin-top:544.75pt;width:291.6pt;height:39.6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E104B3" w:rsidRPr="00C05FA5" w:rsidRDefault="00E104B3" w:rsidP="00E104B3">
                  <w:pPr>
                    <w:jc w:val="center"/>
                    <w:rPr>
                      <w:rFonts w:ascii="Times New Roman" w:hAnsi="Times New Roman"/>
                      <w:color w:val="000000" w:themeColor="text1"/>
                      <w:sz w:val="24"/>
                      <w:szCs w:val="24"/>
                    </w:rPr>
                  </w:pPr>
                  <w:r w:rsidRPr="00C05FA5">
                    <w:rPr>
                      <w:rFonts w:ascii="Times New Roman" w:hAnsi="Times New Roman"/>
                      <w:color w:val="000000" w:themeColor="text1"/>
                      <w:sz w:val="24"/>
                      <w:szCs w:val="24"/>
                    </w:rPr>
                    <w:t>подготовка решения о проведении аукциона, извещения о проведении аукциона, проекта договора</w:t>
                  </w:r>
                </w:p>
                <w:p w:rsidR="00E104B3" w:rsidRPr="00792CCB" w:rsidRDefault="00E104B3" w:rsidP="00E104B3">
                  <w:pPr>
                    <w:spacing w:line="240" w:lineRule="auto"/>
                    <w:jc w:val="center"/>
                    <w:rPr>
                      <w:rFonts w:ascii="Times New Roman" w:hAnsi="Times New Roman"/>
                      <w:color w:val="000000" w:themeColor="text1"/>
                      <w:sz w:val="24"/>
                      <w:szCs w:val="24"/>
                    </w:rPr>
                  </w:pPr>
                </w:p>
              </w:txbxContent>
            </v:textbox>
          </v:rect>
        </w:pict>
      </w:r>
      <w:r w:rsidRPr="00B65366">
        <w:rPr>
          <w:rFonts w:ascii="Calibri" w:hAnsi="Calibri" w:cs="Calibri"/>
          <w:noProof/>
          <w:sz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88" type="#_x0000_t34" style="position:absolute;left:0;text-align:left;margin-left:315pt;margin-top:507pt;width:38.75pt;height:37.05pt;rotation:90;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B65366">
        <w:rPr>
          <w:rFonts w:ascii="Calibri" w:hAnsi="Calibri" w:cs="Calibri"/>
          <w:noProof/>
          <w:sz w:val="22"/>
        </w:rPr>
        <w:pict>
          <v:rect id="Прямоугольник 35" o:spid="_x0000_s1083" style="position:absolute;left:0;text-align:left;margin-left:322.6pt;margin-top:511.45pt;width:171.6pt;height:22.8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E104B3" w:rsidRPr="00EF7977" w:rsidRDefault="00E104B3" w:rsidP="00E104B3">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v:textbox>
          </v:rect>
        </w:pict>
      </w:r>
      <w:r w:rsidRPr="00B65366">
        <w:rPr>
          <w:rFonts w:ascii="Calibri" w:hAnsi="Calibri" w:cs="Calibri"/>
          <w:noProof/>
          <w:sz w:val="22"/>
        </w:rPr>
        <w:pict>
          <v:shape id="Прямая со стрелкой 38" o:spid="_x0000_s1086" type="#_x0000_t32" style="position:absolute;left:0;text-align:left;margin-left:72.25pt;margin-top:596.7pt;width:0;height:18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B65366">
        <w:rPr>
          <w:rFonts w:ascii="Calibri" w:hAnsi="Calibri" w:cs="Calibri"/>
          <w:noProof/>
          <w:sz w:val="22"/>
        </w:rPr>
        <w:pict>
          <v:rect id="Прямоугольник 37" o:spid="_x0000_s1085" style="position:absolute;left:0;text-align:left;margin-left:-53.95pt;margin-top:615.15pt;width:217.1pt;height:33.25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E104B3" w:rsidRPr="001E294F" w:rsidRDefault="00E104B3" w:rsidP="00E104B3">
                  <w:pPr>
                    <w:spacing w:line="240" w:lineRule="auto"/>
                    <w:jc w:val="center"/>
                    <w:rPr>
                      <w:rFonts w:ascii="Times New Roman" w:hAnsi="Times New Roman"/>
                      <w:color w:val="000000" w:themeColor="text1"/>
                    </w:rPr>
                  </w:pPr>
                  <w:r w:rsidRPr="001E294F">
                    <w:rPr>
                      <w:rFonts w:ascii="Times New Roman" w:hAnsi="Times New Roman"/>
                      <w:color w:val="000000" w:themeColor="text1"/>
                    </w:rPr>
                    <w:t>выдача (направление) заявителю решения об отказе в проведении аукциона</w:t>
                  </w:r>
                </w:p>
              </w:txbxContent>
            </v:textbox>
          </v:rect>
        </w:pict>
      </w:r>
      <w:r w:rsidRPr="00B65366">
        <w:rPr>
          <w:rFonts w:ascii="Calibri" w:hAnsi="Calibri" w:cs="Calibri"/>
          <w:noProof/>
          <w:sz w:val="22"/>
        </w:rPr>
        <w:pict>
          <v:rect id="Прямоугольник 36" o:spid="_x0000_s1084" style="position:absolute;left:0;text-align:left;margin-left:-22.55pt;margin-top:550.95pt;width:212.4pt;height:45.6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E104B3" w:rsidRPr="003878A5"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6"/>
                      <w:szCs w:val="26"/>
                    </w:rPr>
                    <w:t xml:space="preserve">подготовка </w:t>
                  </w:r>
                  <w:r w:rsidRPr="003878A5">
                    <w:rPr>
                      <w:rFonts w:ascii="Times New Roman" w:hAnsi="Times New Roman"/>
                      <w:color w:val="000000" w:themeColor="text1"/>
                      <w:sz w:val="26"/>
                      <w:szCs w:val="26"/>
                    </w:rPr>
                    <w:t>решения об отказе в проведении аукциона</w:t>
                  </w:r>
                </w:p>
              </w:txbxContent>
            </v:textbox>
          </v:rect>
        </w:pict>
      </w:r>
      <w:r w:rsidRPr="00B65366">
        <w:rPr>
          <w:rFonts w:ascii="Calibri" w:hAnsi="Calibri" w:cs="Calibri"/>
          <w:noProof/>
          <w:sz w:val="22"/>
        </w:rPr>
        <w:pict>
          <v:rect id="Прямоугольник 33" o:spid="_x0000_s1081" style="position:absolute;left:0;text-align:left;margin-left:278.55pt;margin-top:425.5pt;width:212.4pt;height:80.4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E104B3" w:rsidRPr="00BC05F5" w:rsidRDefault="00E104B3" w:rsidP="00E104B3">
                  <w:pPr>
                    <w:jc w:val="center"/>
                    <w:rPr>
                      <w:rFonts w:ascii="Times New Roman" w:hAnsi="Times New Roman"/>
                      <w:color w:val="000000" w:themeColor="text1"/>
                      <w:sz w:val="28"/>
                      <w:szCs w:val="28"/>
                    </w:rPr>
                  </w:pPr>
                  <w:r>
                    <w:rPr>
                      <w:rFonts w:ascii="Times New Roman" w:hAnsi="Times New Roman"/>
                      <w:color w:val="000000" w:themeColor="text1"/>
                      <w:sz w:val="28"/>
                      <w:szCs w:val="28"/>
                    </w:rPr>
                    <w:t>определение</w:t>
                  </w:r>
                  <w:r w:rsidRPr="00BC05F5">
                    <w:rPr>
                      <w:rFonts w:ascii="Times New Roman" w:hAnsi="Times New Roman"/>
                      <w:color w:val="000000" w:themeColor="text1"/>
                      <w:sz w:val="28"/>
                      <w:szCs w:val="28"/>
                    </w:rPr>
                    <w:t xml:space="preserve"> наличия или отсутствия оснований, предусмотренных </w:t>
                  </w:r>
                  <w:hyperlink r:id="rId7" w:history="1">
                    <w:r w:rsidRPr="00BC05F5">
                      <w:rPr>
                        <w:rFonts w:ascii="Times New Roman" w:hAnsi="Times New Roman"/>
                        <w:color w:val="000000" w:themeColor="text1"/>
                        <w:sz w:val="28"/>
                        <w:szCs w:val="28"/>
                      </w:rPr>
                      <w:t>частью 8 ст. 39.11. Земельного кодекса РФ</w:t>
                    </w:r>
                  </w:hyperlink>
                </w:p>
                <w:p w:rsidR="00E104B3" w:rsidRPr="00BC05F5" w:rsidRDefault="00E104B3" w:rsidP="00E104B3">
                  <w:pPr>
                    <w:spacing w:line="240" w:lineRule="auto"/>
                    <w:jc w:val="center"/>
                    <w:rPr>
                      <w:rFonts w:ascii="Times New Roman" w:hAnsi="Times New Roman"/>
                      <w:color w:val="000000" w:themeColor="text1"/>
                      <w:sz w:val="24"/>
                      <w:szCs w:val="24"/>
                    </w:rPr>
                  </w:pPr>
                </w:p>
              </w:txbxContent>
            </v:textbox>
          </v:rect>
        </w:pict>
      </w:r>
      <w:r w:rsidRPr="00B65366">
        <w:rPr>
          <w:rFonts w:ascii="Calibri" w:hAnsi="Calibri" w:cs="Calibri"/>
          <w:noProof/>
          <w:sz w:val="22"/>
        </w:rPr>
        <w:pict>
          <v:shape id="Соединительная линия уступом 25" o:spid="_x0000_s1075" type="#_x0000_t34" style="position:absolute;left:0;text-align:left;margin-left:357.6pt;margin-top:357.4pt;width:82.8pt;height:52.8pt;rotation:90;flip:x;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B65366">
        <w:rPr>
          <w:rFonts w:ascii="Calibri" w:hAnsi="Calibri" w:cs="Calibri"/>
          <w:noProof/>
          <w:sz w:val="22"/>
        </w:rPr>
        <w:pict>
          <v:rect id="Прямоугольник 26" o:spid="_x0000_s1076" style="position:absolute;left:0;text-align:left;margin-left:379.4pt;margin-top:351.1pt;width:108pt;height:42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E104B3" w:rsidRPr="00EF7977" w:rsidRDefault="00E104B3" w:rsidP="00E104B3">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v:textbox>
          </v:rect>
        </w:pict>
      </w:r>
      <w:r w:rsidRPr="00B65366">
        <w:rPr>
          <w:rFonts w:ascii="Calibri" w:hAnsi="Calibri" w:cs="Calibri"/>
          <w:noProof/>
          <w:sz w:val="22"/>
        </w:rPr>
        <w:pict>
          <v:rect id="Прямоугольник 27" o:spid="_x0000_s1077" style="position:absolute;left:0;text-align:left;margin-left:-11.35pt;margin-top:417.2pt;width:237.6pt;height:80.4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E104B3" w:rsidRPr="00792CCB" w:rsidRDefault="00E104B3" w:rsidP="00E104B3">
                  <w:pPr>
                    <w:spacing w:line="240" w:lineRule="auto"/>
                    <w:jc w:val="center"/>
                    <w:rPr>
                      <w:rFonts w:ascii="Times New Roman" w:hAnsi="Times New Roman"/>
                      <w:color w:val="000000" w:themeColor="text1"/>
                      <w:sz w:val="24"/>
                      <w:szCs w:val="24"/>
                    </w:rPr>
                  </w:pPr>
                  <w:r w:rsidRPr="00175E5E">
                    <w:rPr>
                      <w:rFonts w:ascii="Times New Roman" w:hAnsi="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B65366">
        <w:rPr>
          <w:rFonts w:ascii="Calibri" w:hAnsi="Calibri" w:cs="Calibri"/>
          <w:noProof/>
          <w:sz w:val="22"/>
        </w:rPr>
        <w:pict>
          <v:shape id="Прямая со стрелкой 24" o:spid="_x0000_s1074" type="#_x0000_t32" style="position:absolute;left:0;text-align:left;margin-left:91.35pt;margin-top:401.2pt;width:0;height:15.6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B65366">
        <w:rPr>
          <w:rFonts w:ascii="Calibri" w:hAnsi="Calibri" w:cs="Calibri"/>
          <w:noProof/>
          <w:sz w:val="22"/>
        </w:rPr>
        <w:pict>
          <v:line id="Прямая соединительная линия 22" o:spid="_x0000_s1072" style="position:absolute;left:0;text-align:left;z-index:251677184;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B65366">
        <w:rPr>
          <w:rFonts w:ascii="Calibri" w:hAnsi="Calibri" w:cs="Calibri"/>
          <w:noProof/>
          <w:sz w:val="22"/>
        </w:rPr>
        <w:pict>
          <v:line id="Прямая соединительная линия 23" o:spid="_x0000_s1073" style="position:absolute;left:0;text-align:left;flip:x;z-index:251678208;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B65366">
        <w:rPr>
          <w:rFonts w:ascii="Calibri" w:hAnsi="Calibri" w:cs="Calibri"/>
          <w:noProof/>
          <w:sz w:val="22"/>
        </w:rPr>
        <w:pict>
          <v:rect id="Прямоугольник 21" o:spid="_x0000_s1071" style="position:absolute;left:0;text-align:left;margin-left:218.1pt;margin-top:351.85pt;width:104.4pt;height:42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E104B3" w:rsidRPr="00EF7977" w:rsidRDefault="00E104B3" w:rsidP="00E104B3">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v:textbox>
          </v:rect>
        </w:pict>
      </w:r>
      <w:r w:rsidRPr="00B65366">
        <w:rPr>
          <w:rFonts w:ascii="Calibri" w:hAnsi="Calibri" w:cs="Calibri"/>
          <w:noProof/>
          <w:sz w:val="22"/>
        </w:rPr>
        <w:pict>
          <v:shape id="Прямая со стрелкой 32" o:spid="_x0000_s1080" type="#_x0000_t32" style="position:absolute;left:0;text-align:left;margin-left:187.35pt;margin-top:304.75pt;width:38.4pt;height:0;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B65366">
        <w:rPr>
          <w:rFonts w:ascii="Calibri" w:hAnsi="Calibri" w:cs="Calibri"/>
          <w:noProof/>
          <w:sz w:val="22"/>
        </w:rPr>
        <w:pict>
          <v:rect id="Прямоугольник 20" o:spid="_x0000_s1070" style="position:absolute;left:0;text-align:left;margin-left:226.6pt;margin-top:281pt;width:264pt;height:61.2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E104B3" w:rsidRPr="00BF7A75" w:rsidRDefault="00E104B3" w:rsidP="00E104B3">
                  <w:pPr>
                    <w:spacing w:line="240" w:lineRule="auto"/>
                    <w:jc w:val="center"/>
                    <w:rPr>
                      <w:rFonts w:ascii="Times New Roman" w:hAnsi="Times New Roman"/>
                      <w:color w:val="000000" w:themeColor="text1"/>
                      <w:sz w:val="24"/>
                      <w:szCs w:val="24"/>
                    </w:rPr>
                  </w:pPr>
                  <w:r w:rsidRPr="00BF7A75">
                    <w:rPr>
                      <w:rFonts w:ascii="Times New Roman" w:hAnsi="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E104B3" w:rsidRPr="003878A5" w:rsidRDefault="00E104B3" w:rsidP="00E104B3">
                  <w:pPr>
                    <w:spacing w:line="240" w:lineRule="auto"/>
                    <w:jc w:val="center"/>
                    <w:rPr>
                      <w:rFonts w:ascii="Times New Roman" w:hAnsi="Times New Roman"/>
                      <w:color w:val="000000" w:themeColor="text1"/>
                      <w:sz w:val="24"/>
                      <w:szCs w:val="24"/>
                    </w:rPr>
                  </w:pPr>
                </w:p>
              </w:txbxContent>
            </v:textbox>
          </v:rect>
        </w:pict>
      </w:r>
      <w:r w:rsidRPr="00B65366">
        <w:rPr>
          <w:rFonts w:ascii="Calibri" w:hAnsi="Calibri" w:cs="Calibri"/>
          <w:noProof/>
          <w:color w:val="000000" w:themeColor="text1"/>
          <w:sz w:val="22"/>
        </w:rPr>
        <w:pict>
          <v:shape id="Прямая со стрелкой 18" o:spid="_x0000_s1068" type="#_x0000_t32" style="position:absolute;left:0;text-align:left;margin-left:79.3pt;margin-top:257.25pt;width:0;height:15.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B65366">
        <w:rPr>
          <w:rFonts w:ascii="Calibri" w:hAnsi="Calibri" w:cs="Calibri"/>
          <w:noProof/>
          <w:sz w:val="22"/>
        </w:rPr>
        <w:pict>
          <v:rect id="Прямоугольник 19" o:spid="_x0000_s1069" style="position:absolute;left:0;text-align:left;margin-left:-25.05pt;margin-top:272.45pt;width:212.4pt;height:55.2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E104B3" w:rsidRPr="00BC05F5"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w:t>
                  </w:r>
                  <w:r w:rsidRPr="00BC05F5">
                    <w:rPr>
                      <w:rFonts w:ascii="Times New Roman" w:hAnsi="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B65366">
        <w:rPr>
          <w:rFonts w:ascii="Calibri" w:hAnsi="Calibri" w:cs="Calibri"/>
          <w:noProof/>
          <w:color w:val="000000" w:themeColor="text1"/>
          <w:sz w:val="22"/>
        </w:rPr>
        <w:pict>
          <v:line id="Прямая соединительная линия 17" o:spid="_x0000_s1067" style="position:absolute;left:0;text-align:left;flip:x;z-index:251672064;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B65366">
        <w:rPr>
          <w:rFonts w:ascii="Calibri" w:hAnsi="Calibri" w:cs="Calibri"/>
          <w:noProof/>
          <w:color w:val="000000" w:themeColor="text1"/>
          <w:sz w:val="22"/>
        </w:rPr>
        <w:pict>
          <v:line id="Прямая соединительная линия 15" o:spid="_x0000_s1066" style="position:absolute;left:0;text-align:left;z-index:251671040;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B65366">
        <w:rPr>
          <w:rFonts w:ascii="Calibri" w:hAnsi="Calibri" w:cs="Calibri"/>
          <w:noProof/>
          <w:sz w:val="22"/>
        </w:rPr>
        <w:pict>
          <v:rect id="Прямоугольник 11" o:spid="_x0000_s1063" style="position:absolute;left:0;text-align:left;margin-left:208.15pt;margin-top:196.75pt;width:104.4pt;height:42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E104B3" w:rsidRPr="00EF7977" w:rsidRDefault="00E104B3" w:rsidP="00E104B3">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v:textbox>
          </v:rect>
        </w:pict>
      </w:r>
      <w:r w:rsidRPr="00B65366">
        <w:rPr>
          <w:rFonts w:ascii="Calibri" w:hAnsi="Calibri" w:cs="Calibri"/>
          <w:noProof/>
          <w:sz w:val="22"/>
        </w:rPr>
        <w:pict>
          <v:rect id="Прямоугольник 12" o:spid="_x0000_s1064" style="position:absolute;left:0;text-align:left;margin-left:363.65pt;margin-top:197.7pt;width:108pt;height:42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E104B3" w:rsidRPr="00EF7977" w:rsidRDefault="00E104B3" w:rsidP="00E104B3">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v:textbox>
          </v:rect>
        </w:pict>
      </w:r>
      <w:r w:rsidRPr="00B65366">
        <w:rPr>
          <w:rFonts w:ascii="Calibri" w:hAnsi="Calibri" w:cs="Calibri"/>
          <w:noProof/>
          <w:sz w:val="22"/>
        </w:rPr>
        <w:pict>
          <v:shape id="Соединительная линия уступом 14" o:spid="_x0000_s1065" type="#_x0000_t34" style="position:absolute;left:0;text-align:left;margin-left:334.3pt;margin-top:209.3pt;width:90pt;height:52.8pt;rotation:90;flip:x;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B65366">
        <w:rPr>
          <w:rFonts w:ascii="Calibri" w:hAnsi="Calibri" w:cs="Calibri"/>
          <w:noProof/>
          <w:sz w:val="22"/>
        </w:rPr>
        <w:pict>
          <v:rect id="Прямоугольник 10" o:spid="_x0000_s1062" style="position:absolute;left:0;text-align:left;margin-left:236.4pt;margin-top:117.3pt;width:237.6pt;height:73.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E104B3" w:rsidRPr="007D302C" w:rsidRDefault="00E104B3" w:rsidP="00E104B3">
                  <w:pPr>
                    <w:jc w:val="center"/>
                    <w:rPr>
                      <w:rFonts w:ascii="Times New Roman" w:hAnsi="Times New Roman"/>
                      <w:color w:val="000000" w:themeColor="text1"/>
                      <w:sz w:val="24"/>
                      <w:szCs w:val="24"/>
                    </w:rPr>
                  </w:pPr>
                  <w:r>
                    <w:rPr>
                      <w:rFonts w:ascii="Times New Roman" w:hAnsi="Times New Roman"/>
                      <w:color w:val="000000" w:themeColor="text1"/>
                      <w:sz w:val="24"/>
                      <w:szCs w:val="24"/>
                    </w:rPr>
                    <w:t>определение</w:t>
                  </w:r>
                  <w:r w:rsidRPr="007D302C">
                    <w:rPr>
                      <w:rFonts w:ascii="Times New Roman" w:hAnsi="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E104B3" w:rsidRPr="003878A5" w:rsidRDefault="00E104B3" w:rsidP="00E104B3">
                  <w:pPr>
                    <w:spacing w:line="240" w:lineRule="auto"/>
                    <w:jc w:val="center"/>
                    <w:rPr>
                      <w:rFonts w:ascii="Times New Roman" w:hAnsi="Times New Roman"/>
                      <w:color w:val="000000" w:themeColor="text1"/>
                      <w:sz w:val="24"/>
                      <w:szCs w:val="24"/>
                    </w:rPr>
                  </w:pPr>
                </w:p>
              </w:txbxContent>
            </v:textbox>
          </v:rect>
        </w:pict>
      </w:r>
      <w:r w:rsidRPr="00B65366">
        <w:rPr>
          <w:rFonts w:ascii="Calibri" w:hAnsi="Calibri" w:cs="Calibri"/>
          <w:noProof/>
          <w:sz w:val="22"/>
        </w:rPr>
        <w:pict>
          <v:shape id="Прямая со стрелкой 9" o:spid="_x0000_s1061" type="#_x0000_t32" style="position:absolute;left:0;text-align:left;margin-left:208.95pt;margin-top:75.25pt;width:134.7pt;height:41.4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E104B3" w:rsidRPr="004E55F6" w:rsidRDefault="00E104B3" w:rsidP="00E104B3">
      <w:pPr>
        <w:rPr>
          <w:lang w:eastAsia="ru-RU"/>
        </w:rPr>
      </w:pPr>
    </w:p>
    <w:p w:rsidR="00E104B3" w:rsidRPr="004E55F6" w:rsidRDefault="00E104B3" w:rsidP="00E104B3">
      <w:pPr>
        <w:rPr>
          <w:lang w:eastAsia="ru-RU"/>
        </w:rPr>
      </w:pPr>
    </w:p>
    <w:p w:rsidR="00E104B3" w:rsidRPr="004E55F6" w:rsidRDefault="00E104B3" w:rsidP="00E104B3">
      <w:pPr>
        <w:rPr>
          <w:lang w:eastAsia="ru-RU"/>
        </w:rPr>
      </w:pPr>
    </w:p>
    <w:p w:rsidR="00E104B3" w:rsidRPr="004E55F6" w:rsidRDefault="00E104B3" w:rsidP="00E104B3">
      <w:pPr>
        <w:rPr>
          <w:lang w:eastAsia="ru-RU"/>
        </w:rPr>
      </w:pPr>
    </w:p>
    <w:p w:rsidR="00E104B3" w:rsidRPr="004E55F6" w:rsidRDefault="00E104B3" w:rsidP="00E104B3">
      <w:pPr>
        <w:rPr>
          <w:lang w:eastAsia="ru-RU"/>
        </w:rPr>
      </w:pPr>
    </w:p>
    <w:p w:rsidR="00E104B3" w:rsidRPr="004E55F6" w:rsidRDefault="00E104B3" w:rsidP="00E104B3">
      <w:pPr>
        <w:rPr>
          <w:lang w:eastAsia="ru-RU"/>
        </w:rPr>
      </w:pPr>
    </w:p>
    <w:p w:rsidR="00E104B3" w:rsidRPr="004E55F6" w:rsidRDefault="00E104B3" w:rsidP="00E104B3">
      <w:pPr>
        <w:rPr>
          <w:lang w:eastAsia="ru-RU"/>
        </w:rPr>
      </w:pPr>
    </w:p>
    <w:p w:rsidR="00E104B3" w:rsidRPr="004E55F6"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Pr="004E55F6" w:rsidRDefault="00E104B3" w:rsidP="00E104B3">
      <w:pPr>
        <w:spacing w:line="240" w:lineRule="auto"/>
        <w:jc w:val="center"/>
        <w:rPr>
          <w:rFonts w:ascii="Times New Roman" w:hAnsi="Times New Roman"/>
          <w:b/>
          <w:color w:val="000000" w:themeColor="text1"/>
          <w:sz w:val="26"/>
          <w:szCs w:val="26"/>
        </w:rPr>
      </w:pPr>
      <w:r w:rsidRPr="004E55F6">
        <w:rPr>
          <w:rFonts w:ascii="Times New Roman" w:hAnsi="Times New Roman"/>
          <w:b/>
          <w:color w:val="000000" w:themeColor="text1"/>
          <w:sz w:val="26"/>
          <w:szCs w:val="26"/>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104B3" w:rsidRDefault="00B65366" w:rsidP="00E104B3">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122" type="#_x0000_t67" style="position:absolute;margin-left:167.8pt;margin-top:687.3pt;width:108.85pt;height:24.85pt;z-index:251618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121" style="position:absolute;margin-left:-20.75pt;margin-top:653pt;width:498.15pt;height:20.55pt;z-index:25161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E104B3" w:rsidRPr="00792CCB"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120" type="#_x0000_t32" style="position:absolute;margin-left:220.1pt;margin-top:584.4pt;width:1.7pt;height:16.3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119" style="position:absolute;margin-left:-22.5pt;margin-top:600.75pt;width:498.15pt;height:40.3pt;z-index:251621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E104B3" w:rsidRPr="00792CCB" w:rsidRDefault="00E104B3" w:rsidP="00E104B3">
                  <w:pPr>
                    <w:spacing w:line="240" w:lineRule="auto"/>
                    <w:jc w:val="center"/>
                    <w:rPr>
                      <w:rFonts w:ascii="Times New Roman" w:hAnsi="Times New Roman"/>
                      <w:color w:val="000000" w:themeColor="text1"/>
                      <w:sz w:val="24"/>
                      <w:szCs w:val="24"/>
                    </w:rPr>
                  </w:pPr>
                  <w:r w:rsidRPr="00CE73B5">
                    <w:rPr>
                      <w:rFonts w:ascii="Times New Roman" w:hAnsi="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118" type="#_x0000_t32" style="position:absolute;margin-left:232.1pt;margin-top:473pt;width:36.85pt;height:0;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117" type="#_x0000_t32" style="position:absolute;margin-left:229.1pt;margin-top:373.55pt;width:31.2pt;height:0;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112" style="position:absolute;z-index:25162496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113" type="#_x0000_t32" style="position:absolute;margin-left:-57.65pt;margin-top:311.85pt;width:35.15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114" type="#_x0000_t32" style="position:absolute;margin-left:-56.8pt;margin-top:560.4pt;width:31.7pt;height:0;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115" type="#_x0000_t32" style="position:absolute;margin-left:-56.8pt;margin-top:473pt;width:16.25pt;height:0;z-index:251628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116" type="#_x0000_t32" style="position:absolute;margin-left:-57.65pt;margin-top:380.4pt;width:13.7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103" style="position:absolute;margin-left:-25.4pt;margin-top:533.05pt;width:498.15pt;height:51.4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E104B3" w:rsidRPr="00792CCB" w:rsidRDefault="00E104B3" w:rsidP="00E104B3">
                  <w:pPr>
                    <w:spacing w:line="240" w:lineRule="auto"/>
                    <w:jc w:val="center"/>
                    <w:rPr>
                      <w:rFonts w:ascii="Times New Roman" w:hAnsi="Times New Roman"/>
                      <w:color w:val="000000" w:themeColor="text1"/>
                      <w:sz w:val="24"/>
                      <w:szCs w:val="24"/>
                    </w:rPr>
                  </w:pPr>
                  <w:r w:rsidRPr="00C435D7">
                    <w:rPr>
                      <w:rFonts w:ascii="Times New Roman" w:hAnsi="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108" style="position:absolute;margin-left:268.7pt;margin-top:433.5pt;width:212.4pt;height:74.55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E104B3" w:rsidRPr="001002E3" w:rsidRDefault="00E104B3" w:rsidP="00E104B3">
                  <w:pPr>
                    <w:spacing w:line="240" w:lineRule="auto"/>
                    <w:jc w:val="center"/>
                    <w:rPr>
                      <w:rFonts w:ascii="Times New Roman" w:hAnsi="Times New Roman"/>
                      <w:color w:val="000000" w:themeColor="text1"/>
                    </w:rPr>
                  </w:pPr>
                  <w:r w:rsidRPr="00DF35D2">
                    <w:rPr>
                      <w:rFonts w:ascii="Times New Roman" w:hAnsi="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olor w:val="000000" w:themeColor="text1"/>
                    </w:rPr>
                    <w:t>извещении о проведении аукциона,</w:t>
                  </w:r>
                  <w:r w:rsidRPr="00DF35D2">
                    <w:rPr>
                      <w:rFonts w:ascii="Times New Roman" w:hAnsi="Times New Roman"/>
                      <w:color w:val="000000" w:themeColor="text1"/>
                    </w:rPr>
                    <w:t xml:space="preserve"> такому заявителю направляется</w:t>
                  </w:r>
                  <w:r>
                    <w:rPr>
                      <w:rFonts w:ascii="Times New Roman" w:hAnsi="Times New Roman"/>
                      <w:color w:val="000000" w:themeColor="text1"/>
                    </w:rPr>
                    <w:t xml:space="preserve"> подписанный</w:t>
                  </w:r>
                  <w:r w:rsidRPr="00DF35D2">
                    <w:rPr>
                      <w:rFonts w:ascii="Times New Roman" w:hAnsi="Times New Roman"/>
                      <w:color w:val="000000" w:themeColor="text1"/>
                    </w:rPr>
                    <w:t xml:space="preserve"> проекта договора</w:t>
                  </w:r>
                </w:p>
              </w:txbxContent>
            </v:textbox>
          </v:rect>
        </w:pict>
      </w:r>
      <w:r>
        <w:rPr>
          <w:noProof/>
          <w:lang w:eastAsia="ru-RU"/>
        </w:rPr>
        <w:pict>
          <v:rect id="Прямоугольник 46" o:spid="_x0000_s1107" style="position:absolute;margin-left:-39.25pt;margin-top:433.55pt;width:272.2pt;height:87.4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E104B3" w:rsidRPr="001002E3" w:rsidRDefault="00E104B3" w:rsidP="00E104B3">
                  <w:pPr>
                    <w:spacing w:line="240" w:lineRule="auto"/>
                    <w:jc w:val="center"/>
                    <w:rPr>
                      <w:rFonts w:ascii="Times New Roman" w:hAnsi="Times New Roman"/>
                      <w:color w:val="000000" w:themeColor="text1"/>
                    </w:rPr>
                  </w:pPr>
                  <w:r w:rsidRPr="001002E3">
                    <w:rPr>
                      <w:rFonts w:ascii="Times New Roman" w:hAnsi="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106" style="position:absolute;margin-left:262.05pt;margin-top:331.55pt;width:212.4pt;height:74.55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E104B3" w:rsidRPr="001002E3" w:rsidRDefault="00E104B3" w:rsidP="00E104B3">
                  <w:pPr>
                    <w:spacing w:line="240" w:lineRule="auto"/>
                    <w:jc w:val="center"/>
                    <w:rPr>
                      <w:rFonts w:ascii="Times New Roman" w:hAnsi="Times New Roman"/>
                      <w:color w:val="000000" w:themeColor="text1"/>
                    </w:rPr>
                  </w:pPr>
                  <w:r w:rsidRPr="001002E3">
                    <w:rPr>
                      <w:rFonts w:ascii="Times New Roman" w:hAnsi="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olor w:val="000000" w:themeColor="text1"/>
                    </w:rPr>
                    <w:t>яется подписанный</w:t>
                  </w:r>
                  <w:r w:rsidRPr="001002E3">
                    <w:rPr>
                      <w:rFonts w:ascii="Times New Roman" w:hAnsi="Times New Roman"/>
                      <w:color w:val="000000" w:themeColor="text1"/>
                    </w:rPr>
                    <w:t xml:space="preserve"> проекта договора</w:t>
                  </w:r>
                </w:p>
              </w:txbxContent>
            </v:textbox>
          </v:rect>
        </w:pict>
      </w:r>
      <w:r>
        <w:rPr>
          <w:noProof/>
          <w:lang w:eastAsia="ru-RU"/>
        </w:rPr>
        <w:pict>
          <v:rect id="Прямоугольник 16" o:spid="_x0000_s1105" style="position:absolute;margin-left:-43.1pt;margin-top:331.55pt;width:272.2pt;height:87.4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E104B3" w:rsidRPr="001002E3" w:rsidRDefault="00E104B3" w:rsidP="00E104B3">
                  <w:pPr>
                    <w:spacing w:line="240" w:lineRule="auto"/>
                    <w:jc w:val="center"/>
                    <w:rPr>
                      <w:rFonts w:ascii="Times New Roman" w:hAnsi="Times New Roman"/>
                      <w:color w:val="000000" w:themeColor="text1"/>
                    </w:rPr>
                  </w:pPr>
                  <w:r w:rsidRPr="001002E3">
                    <w:rPr>
                      <w:rFonts w:ascii="Times New Roman" w:hAnsi="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102" style="position:absolute;margin-left:-23.75pt;margin-top:293.85pt;width:504.15pt;height:29.1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E104B3" w:rsidRPr="000D28CC"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w:t>
                  </w:r>
                  <w:r w:rsidRPr="000D28CC">
                    <w:rPr>
                      <w:rFonts w:ascii="Times New Roman" w:hAnsi="Times New Roman"/>
                      <w:color w:val="000000" w:themeColor="text1"/>
                      <w:sz w:val="24"/>
                      <w:szCs w:val="24"/>
                    </w:rPr>
                    <w:t>формл</w:t>
                  </w:r>
                  <w:r>
                    <w:rPr>
                      <w:rFonts w:ascii="Times New Roman" w:hAnsi="Times New Roman"/>
                      <w:color w:val="000000" w:themeColor="text1"/>
                      <w:sz w:val="24"/>
                      <w:szCs w:val="24"/>
                    </w:rPr>
                    <w:t xml:space="preserve">ение </w:t>
                  </w:r>
                  <w:r w:rsidRPr="000D28CC">
                    <w:rPr>
                      <w:rFonts w:ascii="Times New Roman" w:hAnsi="Times New Roman"/>
                      <w:color w:val="000000" w:themeColor="text1"/>
                      <w:sz w:val="24"/>
                      <w:szCs w:val="24"/>
                    </w:rPr>
                    <w:t>протокол</w:t>
                  </w:r>
                  <w:r>
                    <w:rPr>
                      <w:rFonts w:ascii="Times New Roman" w:hAnsi="Times New Roman"/>
                      <w:color w:val="000000" w:themeColor="text1"/>
                      <w:sz w:val="24"/>
                      <w:szCs w:val="24"/>
                    </w:rPr>
                    <w:t>а р</w:t>
                  </w:r>
                  <w:r w:rsidRPr="000D28CC">
                    <w:rPr>
                      <w:rFonts w:ascii="Times New Roman" w:hAnsi="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111" type="#_x0000_t32" style="position:absolute;margin-left:229.6pt;margin-top:280.95pt;width:0;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101" style="position:absolute;margin-left:47.3pt;margin-top:250.1pt;width:413.95pt;height:35.1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E104B3" w:rsidRPr="000D28CC"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Определение </w:t>
                  </w:r>
                  <w:r w:rsidRPr="000D28CC">
                    <w:rPr>
                      <w:rFonts w:ascii="Times New Roman" w:hAnsi="Times New Roman"/>
                      <w:color w:val="000000" w:themeColor="text1"/>
                      <w:sz w:val="24"/>
                      <w:szCs w:val="24"/>
                    </w:rPr>
                    <w:t>наличие или отсутствие оснований предусмотренных пунктом 2.6.2.2. административного регламента.</w:t>
                  </w:r>
                </w:p>
                <w:p w:rsidR="00E104B3" w:rsidRPr="00BC05F5" w:rsidRDefault="00E104B3" w:rsidP="00E104B3">
                  <w:pPr>
                    <w:spacing w:line="240" w:lineRule="auto"/>
                    <w:jc w:val="center"/>
                    <w:rPr>
                      <w:rFonts w:ascii="Times New Roman" w:hAnsi="Times New Roman"/>
                      <w:color w:val="000000" w:themeColor="text1"/>
                      <w:sz w:val="24"/>
                      <w:szCs w:val="24"/>
                    </w:rPr>
                  </w:pPr>
                </w:p>
              </w:txbxContent>
            </v:textbox>
          </v:rect>
        </w:pict>
      </w:r>
      <w:r>
        <w:rPr>
          <w:noProof/>
          <w:lang w:eastAsia="ru-RU"/>
        </w:rPr>
        <w:pict>
          <v:shape id="Прямая со стрелкой 49" o:spid="_x0000_s1110" type="#_x0000_t32" style="position:absolute;margin-left:241.5pt;margin-top:235.5pt;width:0;height:14.5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97" style="position:absolute;margin-left:91.5pt;margin-top:212.3pt;width:348.85pt;height:25.7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E104B3" w:rsidRPr="007B68B6"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8"/>
                      <w:szCs w:val="28"/>
                    </w:rPr>
                    <w:t>Р</w:t>
                  </w:r>
                  <w:r w:rsidRPr="007B68B6">
                    <w:rPr>
                      <w:rFonts w:ascii="Times New Roman" w:hAnsi="Times New Roman"/>
                      <w:color w:val="000000" w:themeColor="text1"/>
                      <w:sz w:val="28"/>
                      <w:szCs w:val="28"/>
                    </w:rPr>
                    <w:t>ассмотрении заявок на участие в аукционе</w:t>
                  </w:r>
                </w:p>
              </w:txbxContent>
            </v:textbox>
          </v:rect>
        </w:pict>
      </w:r>
      <w:r>
        <w:rPr>
          <w:noProof/>
          <w:lang w:eastAsia="ru-RU"/>
        </w:rPr>
        <w:pict>
          <v:shape id="Прямая со стрелкой 48" o:spid="_x0000_s1109" type="#_x0000_t32" style="position:absolute;margin-left:281.8pt;margin-top:197pt;width:.85pt;height:13.7pt;z-index:251640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100" style="position:absolute;margin-left:236.35pt;margin-top:135.3pt;width:237.6pt;height:61.7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E104B3" w:rsidRPr="003878A5"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w:t>
                  </w:r>
                  <w:r w:rsidRPr="00CA0AF4">
                    <w:rPr>
                      <w:rFonts w:ascii="Times New Roman" w:hAnsi="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94" style="position:absolute;margin-left:-31.95pt;margin-top:127.55pt;width:212.4pt;height:33.4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E104B3" w:rsidRPr="00CA0AF4"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Pr="00CA0AF4">
                    <w:rPr>
                      <w:rFonts w:ascii="Times New Roman" w:hAnsi="Times New Roman"/>
                      <w:color w:val="000000" w:themeColor="text1"/>
                      <w:sz w:val="24"/>
                      <w:szCs w:val="24"/>
                    </w:rPr>
                    <w:t>озвращ</w:t>
                  </w:r>
                  <w:r>
                    <w:rPr>
                      <w:rFonts w:ascii="Times New Roman" w:hAnsi="Times New Roman"/>
                      <w:color w:val="000000" w:themeColor="text1"/>
                      <w:sz w:val="24"/>
                      <w:szCs w:val="24"/>
                    </w:rPr>
                    <w:t>ение зая</w:t>
                  </w:r>
                  <w:r w:rsidRPr="00CA0AF4">
                    <w:rPr>
                      <w:rFonts w:ascii="Times New Roman" w:hAnsi="Times New Roman"/>
                      <w:color w:val="000000" w:themeColor="text1"/>
                      <w:sz w:val="24"/>
                      <w:szCs w:val="24"/>
                    </w:rPr>
                    <w:t>вителю заявк</w:t>
                  </w:r>
                  <w:r>
                    <w:rPr>
                      <w:rFonts w:ascii="Times New Roman" w:hAnsi="Times New Roman"/>
                      <w:color w:val="000000" w:themeColor="text1"/>
                      <w:sz w:val="24"/>
                      <w:szCs w:val="24"/>
                    </w:rPr>
                    <w:t>и</w:t>
                  </w:r>
                  <w:r w:rsidRPr="00CA0AF4">
                    <w:rPr>
                      <w:rFonts w:ascii="Times New Roman" w:hAnsi="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99" type="#_x0000_t32" style="position:absolute;margin-left:203.55pt;margin-top:87.2pt;width:126.85pt;height:48.1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95" type="#_x0000_t32" style="position:absolute;margin-left:73.45pt;margin-top:86.4pt;width:131.65pt;height:39.05pt;flip:x;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98" style="position:absolute;margin-left:290pt;margin-top:96.2pt;width:171.6pt;height:22.8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E104B3" w:rsidRPr="00EF7977" w:rsidRDefault="00E104B3" w:rsidP="00E104B3">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v:textbox>
          </v:rect>
        </w:pict>
      </w:r>
      <w:r>
        <w:rPr>
          <w:noProof/>
          <w:lang w:eastAsia="ru-RU"/>
        </w:rPr>
        <w:pict>
          <v:rect id="Прямоугольник 66" o:spid="_x0000_s1096" style="position:absolute;margin-left:-37.6pt;margin-top:96.05pt;width:139.2pt;height:22.8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E104B3" w:rsidRPr="00EF7977" w:rsidRDefault="00E104B3" w:rsidP="00E104B3">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v:textbox>
          </v:rect>
        </w:pict>
      </w:r>
      <w:r>
        <w:rPr>
          <w:noProof/>
          <w:lang w:eastAsia="ru-RU"/>
        </w:rPr>
        <w:pict>
          <v:rect id="Прямоугольник 67" o:spid="_x0000_s1093" style="position:absolute;margin-left:-43.9pt;margin-top:47.9pt;width:512.4pt;height:38.5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E104B3" w:rsidRPr="00AD2FF3"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w:t>
                  </w:r>
                  <w:r w:rsidRPr="00AD2FF3">
                    <w:rPr>
                      <w:rFonts w:ascii="Times New Roman" w:hAnsi="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104" type="#_x0000_t32" style="position:absolute;margin-left:208.6pt;margin-top:32.4pt;width:0;height:15.6pt;z-index:251648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92" style="position:absolute;margin-left:-37.95pt;margin-top:5pt;width:512.4pt;height:27.4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E104B3" w:rsidRPr="00671394" w:rsidRDefault="00E104B3" w:rsidP="00E104B3">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8"/>
                      <w:szCs w:val="28"/>
                    </w:rPr>
                    <w:t>П</w:t>
                  </w:r>
                  <w:r w:rsidRPr="00671394">
                    <w:rPr>
                      <w:rFonts w:ascii="Times New Roman" w:hAnsi="Times New Roman"/>
                      <w:color w:val="000000" w:themeColor="text1"/>
                      <w:sz w:val="28"/>
                      <w:szCs w:val="28"/>
                    </w:rPr>
                    <w:t>рием и регистрация заявок и прилагаемых документов для участия в аукционе</w:t>
                  </w:r>
                </w:p>
              </w:txbxContent>
            </v:textbox>
          </v:rect>
        </w:pict>
      </w:r>
    </w:p>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Pr="00F373E9" w:rsidRDefault="00E104B3" w:rsidP="00E104B3"/>
    <w:p w:rsidR="00E104B3" w:rsidRDefault="00B65366" w:rsidP="00E104B3">
      <w:pPr>
        <w:tabs>
          <w:tab w:val="left" w:pos="1251"/>
        </w:tabs>
      </w:pPr>
      <w:r>
        <w:rPr>
          <w:noProof/>
          <w:lang w:eastAsia="ru-RU"/>
        </w:rPr>
        <w:pict>
          <v:shape id="Прямая со стрелкой 70" o:spid="_x0000_s1125" type="#_x0000_t32" style="position:absolute;margin-left:221.8pt;margin-top:37.5pt;width:0;height:13.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E104B3" w:rsidRDefault="00B65366" w:rsidP="00E104B3">
      <w:pPr>
        <w:tabs>
          <w:tab w:val="left" w:pos="1251"/>
        </w:tabs>
      </w:pPr>
      <w:r>
        <w:rPr>
          <w:noProof/>
          <w:lang w:eastAsia="ru-RU"/>
        </w:rPr>
        <w:pict>
          <v:shape id="Прямая со стрелкой 71" o:spid="_x0000_s1126" type="#_x0000_t32" style="position:absolute;margin-left:227.55pt;margin-top:21.25pt;width:0;height:20.55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123" type="#_x0000_t67" style="position:absolute;margin-left:172.2pt;margin-top:-3.95pt;width:108.85pt;height:24.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E104B3" w:rsidRDefault="00B65366" w:rsidP="00E104B3">
      <w:pPr>
        <w:tabs>
          <w:tab w:val="left" w:pos="1251"/>
        </w:tabs>
      </w:pPr>
      <w:r>
        <w:rPr>
          <w:noProof/>
          <w:lang w:eastAsia="ru-RU"/>
        </w:rPr>
        <w:pict>
          <v:rect id="Прямоугольник 74" o:spid="_x0000_s1129" style="position:absolute;margin-left:-38.75pt;margin-top:149.3pt;width:498.15pt;height:39.4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E104B3" w:rsidRPr="00FD6CA0" w:rsidRDefault="00E104B3" w:rsidP="00E104B3">
                  <w:pPr>
                    <w:spacing w:after="0" w:line="240" w:lineRule="auto"/>
                    <w:jc w:val="center"/>
                    <w:rPr>
                      <w:rFonts w:ascii="Times New Roman" w:hAnsi="Times New Roman"/>
                      <w:color w:val="000000" w:themeColor="text1"/>
                      <w:sz w:val="24"/>
                      <w:szCs w:val="24"/>
                    </w:rPr>
                  </w:pPr>
                  <w:r w:rsidRPr="00FD6CA0">
                    <w:rPr>
                      <w:rFonts w:ascii="Times New Roman" w:hAnsi="Times New Roman"/>
                      <w:color w:val="000000" w:themeColor="text1"/>
                      <w:sz w:val="24"/>
                      <w:szCs w:val="24"/>
                    </w:rPr>
                    <w:t>В случае уклон</w:t>
                  </w:r>
                  <w:r>
                    <w:rPr>
                      <w:rFonts w:ascii="Times New Roman" w:hAnsi="Times New Roman"/>
                      <w:color w:val="000000" w:themeColor="text1"/>
                      <w:sz w:val="24"/>
                      <w:szCs w:val="24"/>
                    </w:rPr>
                    <w:t xml:space="preserve">ения </w:t>
                  </w:r>
                  <w:r w:rsidRPr="00FD6CA0">
                    <w:rPr>
                      <w:rFonts w:ascii="Times New Roman" w:hAnsi="Times New Roman"/>
                      <w:color w:val="000000" w:themeColor="text1"/>
                      <w:sz w:val="24"/>
                      <w:szCs w:val="24"/>
                    </w:rPr>
                    <w:t>победител</w:t>
                  </w:r>
                  <w:r>
                    <w:rPr>
                      <w:rFonts w:ascii="Times New Roman" w:hAnsi="Times New Roman"/>
                      <w:color w:val="000000" w:themeColor="text1"/>
                      <w:sz w:val="24"/>
                      <w:szCs w:val="24"/>
                    </w:rPr>
                    <w:t>я</w:t>
                  </w:r>
                  <w:r w:rsidRPr="00FD6CA0">
                    <w:rPr>
                      <w:rFonts w:ascii="Times New Roman" w:hAnsi="Times New Roman"/>
                      <w:color w:val="000000" w:themeColor="text1"/>
                      <w:sz w:val="24"/>
                      <w:szCs w:val="24"/>
                    </w:rPr>
                    <w:t xml:space="preserve"> аукциона от заключения </w:t>
                  </w:r>
                  <w:r>
                    <w:rPr>
                      <w:rFonts w:ascii="Times New Roman" w:hAnsi="Times New Roman"/>
                      <w:color w:val="000000" w:themeColor="text1"/>
                      <w:sz w:val="24"/>
                      <w:szCs w:val="24"/>
                    </w:rPr>
                    <w:t xml:space="preserve">договора, принятие </w:t>
                  </w:r>
                  <w:r w:rsidRPr="00FD6CA0">
                    <w:rPr>
                      <w:rFonts w:ascii="Times New Roman" w:hAnsi="Times New Roman"/>
                      <w:color w:val="000000" w:themeColor="text1"/>
                      <w:sz w:val="24"/>
                      <w:szCs w:val="24"/>
                    </w:rPr>
                    <w:t>ме</w:t>
                  </w:r>
                  <w:r>
                    <w:rPr>
                      <w:rFonts w:ascii="Times New Roman" w:hAnsi="Times New Roman"/>
                      <w:color w:val="000000" w:themeColor="text1"/>
                      <w:sz w:val="24"/>
                      <w:szCs w:val="24"/>
                    </w:rPr>
                    <w:t>р</w:t>
                  </w:r>
                  <w:r w:rsidRPr="00FD6CA0">
                    <w:rPr>
                      <w:rFonts w:ascii="Times New Roman" w:hAnsi="Times New Roman"/>
                      <w:color w:val="000000" w:themeColor="text1"/>
                      <w:sz w:val="24"/>
                      <w:szCs w:val="24"/>
                    </w:rPr>
                    <w:t>предусмотренные</w:t>
                  </w:r>
                  <w:r>
                    <w:rPr>
                      <w:rFonts w:ascii="Times New Roman" w:hAnsi="Times New Roman"/>
                      <w:color w:val="000000" w:themeColor="text1"/>
                      <w:sz w:val="24"/>
                      <w:szCs w:val="24"/>
                    </w:rPr>
                    <w:t>х</w:t>
                  </w:r>
                  <w:r w:rsidRPr="00FD6CA0">
                    <w:rPr>
                      <w:rFonts w:ascii="Times New Roman" w:hAnsi="Times New Roman"/>
                      <w:color w:val="000000" w:themeColor="text1"/>
                      <w:sz w:val="24"/>
                      <w:szCs w:val="24"/>
                    </w:rPr>
                    <w:t xml:space="preserve"> с</w:t>
                  </w:r>
                  <w:r>
                    <w:rPr>
                      <w:rFonts w:ascii="Times New Roman" w:hAnsi="Times New Roman"/>
                      <w:color w:val="000000" w:themeColor="text1"/>
                      <w:sz w:val="24"/>
                      <w:szCs w:val="24"/>
                    </w:rPr>
                    <w:t>т. 39.12. Земельного кодекса РФ</w:t>
                  </w:r>
                </w:p>
              </w:txbxContent>
            </v:textbox>
          </v:rect>
        </w:pict>
      </w:r>
      <w:r>
        <w:rPr>
          <w:noProof/>
          <w:lang w:eastAsia="ru-RU"/>
        </w:rPr>
        <w:pict>
          <v:rect id="Прямоугольник 75" o:spid="_x0000_s1127" style="position:absolute;margin-left:-38.8pt;margin-top:73.85pt;width:498.15pt;height:54.8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E104B3" w:rsidRPr="00FD6CA0" w:rsidRDefault="00E104B3" w:rsidP="00E104B3">
                  <w:pPr>
                    <w:spacing w:line="240" w:lineRule="auto"/>
                    <w:jc w:val="center"/>
                    <w:rPr>
                      <w:rFonts w:ascii="Times New Roman" w:hAnsi="Times New Roman"/>
                      <w:color w:val="000000" w:themeColor="text1"/>
                      <w:sz w:val="24"/>
                      <w:szCs w:val="24"/>
                    </w:rPr>
                  </w:pPr>
                  <w:r w:rsidRPr="00FD6CA0">
                    <w:rPr>
                      <w:rFonts w:ascii="Times New Roman" w:hAnsi="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124" style="position:absolute;margin-left:-38.75pt;margin-top:16.35pt;width:498.15pt;height:38.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E104B3" w:rsidRPr="00F373E9" w:rsidRDefault="00E104B3" w:rsidP="00E104B3">
                  <w:pPr>
                    <w:spacing w:line="240" w:lineRule="auto"/>
                    <w:jc w:val="center"/>
                    <w:rPr>
                      <w:rFonts w:ascii="Times New Roman" w:hAnsi="Times New Roman"/>
                      <w:color w:val="000000" w:themeColor="text1"/>
                      <w:sz w:val="24"/>
                      <w:szCs w:val="24"/>
                    </w:rPr>
                  </w:pPr>
                  <w:r w:rsidRPr="00F373E9">
                    <w:rPr>
                      <w:rFonts w:ascii="Times New Roman" w:hAnsi="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olor w:val="000000" w:themeColor="text1"/>
                      <w:sz w:val="24"/>
                      <w:szCs w:val="24"/>
                    </w:rPr>
                    <w:t xml:space="preserve">, </w:t>
                  </w:r>
                  <w:r w:rsidRPr="00F373E9">
                    <w:rPr>
                      <w:rFonts w:ascii="Times New Roman" w:hAnsi="Times New Roman"/>
                      <w:color w:val="000000" w:themeColor="text1"/>
                      <w:sz w:val="24"/>
                      <w:szCs w:val="24"/>
                    </w:rPr>
                    <w:t>определенном Правительством Российской Федерации</w:t>
                  </w:r>
                </w:p>
              </w:txbxContent>
            </v:textbox>
          </v:rect>
        </w:pict>
      </w:r>
    </w:p>
    <w:p w:rsidR="00E104B3" w:rsidRDefault="00E104B3" w:rsidP="00E104B3">
      <w:pPr>
        <w:tabs>
          <w:tab w:val="left" w:pos="1251"/>
        </w:tabs>
      </w:pPr>
    </w:p>
    <w:p w:rsidR="00E104B3" w:rsidRDefault="00B65366" w:rsidP="00E104B3">
      <w:pPr>
        <w:tabs>
          <w:tab w:val="left" w:pos="1251"/>
        </w:tabs>
      </w:pPr>
      <w:r>
        <w:rPr>
          <w:noProof/>
          <w:lang w:eastAsia="ru-RU"/>
        </w:rPr>
        <w:pict>
          <v:shape id="Прямая со стрелкой 76" o:spid="_x0000_s1128" type="#_x0000_t32" style="position:absolute;margin-left:227.3pt;margin-top:3.8pt;width:0;height:20.5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E104B3" w:rsidRDefault="00E104B3" w:rsidP="00E104B3">
      <w:pPr>
        <w:tabs>
          <w:tab w:val="left" w:pos="1251"/>
        </w:tabs>
      </w:pPr>
    </w:p>
    <w:p w:rsidR="00E104B3" w:rsidRDefault="00E104B3" w:rsidP="00E104B3">
      <w:pPr>
        <w:tabs>
          <w:tab w:val="left" w:pos="1251"/>
        </w:tabs>
      </w:pPr>
    </w:p>
    <w:p w:rsidR="00E104B3" w:rsidRDefault="00B65366" w:rsidP="00E104B3">
      <w:pPr>
        <w:tabs>
          <w:tab w:val="left" w:pos="1251"/>
        </w:tabs>
      </w:pPr>
      <w:r>
        <w:rPr>
          <w:noProof/>
          <w:lang w:eastAsia="ru-RU"/>
        </w:rPr>
        <w:pict>
          <v:shape id="Прямая со стрелкой 73" o:spid="_x0000_s1130" type="#_x0000_t32" style="position:absolute;margin-left:230.15pt;margin-top:1.75pt;width:0;height:20.5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E104B3" w:rsidRDefault="00E104B3" w:rsidP="00E104B3">
      <w:pPr>
        <w:tabs>
          <w:tab w:val="left" w:pos="1251"/>
        </w:tabs>
      </w:pPr>
    </w:p>
    <w:p w:rsidR="00E104B3" w:rsidRDefault="00E104B3" w:rsidP="00E104B3">
      <w:pPr>
        <w:tabs>
          <w:tab w:val="left" w:pos="1251"/>
        </w:tabs>
      </w:pPr>
    </w:p>
    <w:p w:rsidR="00E104B3" w:rsidRPr="00F373E9" w:rsidRDefault="00E104B3" w:rsidP="00E104B3">
      <w:pPr>
        <w:tabs>
          <w:tab w:val="left" w:pos="1251"/>
        </w:tabs>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E104B3" w:rsidRDefault="00E104B3" w:rsidP="00E104B3">
      <w:pPr>
        <w:rPr>
          <w:lang w:eastAsia="ru-RU"/>
        </w:rPr>
      </w:pPr>
    </w:p>
    <w:p w:rsidR="009D417C" w:rsidRDefault="009D417C">
      <w:bookmarkStart w:id="4" w:name="_GoBack"/>
      <w:bookmarkEnd w:id="4"/>
    </w:p>
    <w:sectPr w:rsidR="009D417C" w:rsidSect="0089163B">
      <w:pgSz w:w="11906" w:h="16838"/>
      <w:pgMar w:top="141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39F" w:rsidRDefault="004C439F" w:rsidP="00E104B3">
      <w:pPr>
        <w:spacing w:after="0" w:line="240" w:lineRule="auto"/>
      </w:pPr>
      <w:r>
        <w:separator/>
      </w:r>
    </w:p>
  </w:endnote>
  <w:endnote w:type="continuationSeparator" w:id="1">
    <w:p w:rsidR="004C439F" w:rsidRDefault="004C439F" w:rsidP="00E10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39F" w:rsidRDefault="004C439F" w:rsidP="00E104B3">
      <w:pPr>
        <w:spacing w:after="0" w:line="240" w:lineRule="auto"/>
      </w:pPr>
      <w:r>
        <w:separator/>
      </w:r>
    </w:p>
  </w:footnote>
  <w:footnote w:type="continuationSeparator" w:id="1">
    <w:p w:rsidR="004C439F" w:rsidRDefault="004C439F" w:rsidP="00E10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354436"/>
    <w:multiLevelType w:val="hybridMultilevel"/>
    <w:tmpl w:val="A3C6904C"/>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7"/>
  </w:num>
  <w:num w:numId="5">
    <w:abstractNumId w:val="15"/>
  </w:num>
  <w:num w:numId="6">
    <w:abstractNumId w:val="0"/>
  </w:num>
  <w:num w:numId="7">
    <w:abstractNumId w:val="4"/>
  </w:num>
  <w:num w:numId="8">
    <w:abstractNumId w:val="7"/>
  </w:num>
  <w:num w:numId="9">
    <w:abstractNumId w:val="11"/>
  </w:num>
  <w:num w:numId="10">
    <w:abstractNumId w:val="23"/>
  </w:num>
  <w:num w:numId="11">
    <w:abstractNumId w:val="21"/>
  </w:num>
  <w:num w:numId="12">
    <w:abstractNumId w:val="6"/>
  </w:num>
  <w:num w:numId="13">
    <w:abstractNumId w:val="13"/>
  </w:num>
  <w:num w:numId="14">
    <w:abstractNumId w:val="2"/>
  </w:num>
  <w:num w:numId="15">
    <w:abstractNumId w:val="3"/>
  </w:num>
  <w:num w:numId="16">
    <w:abstractNumId w:val="14"/>
  </w:num>
  <w:num w:numId="17">
    <w:abstractNumId w:val="19"/>
  </w:num>
  <w:num w:numId="18">
    <w:abstractNumId w:val="20"/>
  </w:num>
  <w:num w:numId="19">
    <w:abstractNumId w:val="22"/>
  </w:num>
  <w:num w:numId="20">
    <w:abstractNumId w:val="16"/>
  </w:num>
  <w:num w:numId="21">
    <w:abstractNumId w:val="10"/>
  </w:num>
  <w:num w:numId="22">
    <w:abstractNumId w:val="5"/>
  </w:num>
  <w:num w:numId="23">
    <w:abstractNumId w:val="18"/>
  </w:num>
  <w:num w:numId="24">
    <w:abstractNumId w:val="12"/>
  </w:num>
  <w:num w:numId="25">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04B3"/>
    <w:rsid w:val="004C439F"/>
    <w:rsid w:val="005C2B90"/>
    <w:rsid w:val="0064049B"/>
    <w:rsid w:val="0089163B"/>
    <w:rsid w:val="009D417C"/>
    <w:rsid w:val="00AB4981"/>
    <w:rsid w:val="00B65366"/>
    <w:rsid w:val="00B9466A"/>
    <w:rsid w:val="00E10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1" type="connector" idref="#Прямая со стрелкой 50"/>
        <o:r id="V:Rule32" type="connector" idref="#Соединительная линия уступом 40"/>
        <o:r id="V:Rule33" type="connector" idref="#Прямая со стрелкой 63"/>
        <o:r id="V:Rule34" type="connector" idref="#Прямая со стрелкой 53"/>
        <o:r id="V:Rule35" type="connector" idref="#Соединительная линия уступом 25"/>
        <o:r id="V:Rule36" type="connector" idref="#Прямая со стрелкой 32"/>
        <o:r id="V:Rule37" type="connector" idref="#Прямая со стрелкой 70"/>
        <o:r id="V:Rule38" type="connector" idref="#Прямая со стрелкой 39"/>
        <o:r id="V:Rule39" type="connector" idref="#Прямая со стрелкой 73"/>
        <o:r id="V:Rule40" type="connector" idref="#Прямая со стрелкой 38"/>
        <o:r id="V:Rule41" type="connector" idref="#Прямая со стрелкой 55"/>
        <o:r id="V:Rule42" type="connector" idref="#Прямая со стрелкой 56"/>
        <o:r id="V:Rule43" type="connector" idref="#Прямая со стрелкой 54"/>
        <o:r id="V:Rule44" type="connector" idref="#Прямая со стрелкой 49"/>
        <o:r id="V:Rule45" type="connector" idref="#Прямая со стрелкой 9"/>
        <o:r id="V:Rule46" type="connector" idref="#Прямая со стрелкой 43"/>
        <o:r id="V:Rule47" type="connector" idref="#Прямая со стрелкой 52"/>
        <o:r id="V:Rule48" type="connector" idref="#Соединительная линия уступом 14"/>
        <o:r id="V:Rule49" type="connector" idref="#Прямая со стрелкой 29"/>
        <o:r id="V:Rule50" type="connector" idref="#Прямая со стрелкой 24"/>
        <o:r id="V:Rule51" type="connector" idref="#Прямая со стрелкой 18"/>
        <o:r id="V:Rule52" type="connector" idref="#Прямая со стрелкой 31"/>
        <o:r id="V:Rule53" type="connector" idref="#Прямая со стрелкой 57"/>
        <o:r id="V:Rule54" type="connector" idref="#Прямая со стрелкой 64"/>
        <o:r id="V:Rule55" type="connector" idref="#Прямая со стрелкой 5"/>
        <o:r id="V:Rule56" type="connector" idref="#Прямая со стрелкой 68"/>
        <o:r id="V:Rule57" type="connector" idref="#Прямая со стрелкой 76"/>
        <o:r id="V:Rule58" type="connector" idref="#Прямая со стрелкой 59"/>
        <o:r id="V:Rule59" type="connector" idref="#Прямая со стрелкой 48"/>
        <o:r id="V:Rule60" type="connector" idref="#Прямая со стрелкой 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4B3"/>
    <w:rPr>
      <w:rFonts w:ascii="Calibri" w:eastAsia="Calibri" w:hAnsi="Calibri" w:cs="Times New Roman"/>
    </w:rPr>
  </w:style>
  <w:style w:type="paragraph" w:styleId="1">
    <w:name w:val="heading 1"/>
    <w:basedOn w:val="a"/>
    <w:next w:val="a"/>
    <w:link w:val="10"/>
    <w:qFormat/>
    <w:rsid w:val="00E104B3"/>
    <w:pPr>
      <w:keepNext/>
      <w:numPr>
        <w:numId w:val="1"/>
      </w:numPr>
      <w:suppressAutoHyphens/>
      <w:spacing w:after="0" w:line="240" w:lineRule="auto"/>
      <w:ind w:left="567"/>
      <w:outlineLvl w:val="0"/>
    </w:pPr>
    <w:rPr>
      <w:rFonts w:ascii="Times New Roman" w:eastAsia="Times New Roman" w:hAnsi="Times New Roman"/>
      <w:sz w:val="28"/>
      <w:szCs w:val="20"/>
      <w:lang w:eastAsia="ru-RU"/>
    </w:rPr>
  </w:style>
  <w:style w:type="paragraph" w:styleId="2">
    <w:name w:val="heading 2"/>
    <w:basedOn w:val="a"/>
    <w:next w:val="a"/>
    <w:link w:val="20"/>
    <w:unhideWhenUsed/>
    <w:qFormat/>
    <w:rsid w:val="00E104B3"/>
    <w:pPr>
      <w:keepNext/>
      <w:suppressAutoHyphens/>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04B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104B3"/>
    <w:rPr>
      <w:rFonts w:ascii="Cambria" w:eastAsia="Times New Roman" w:hAnsi="Cambria" w:cs="Times New Roman"/>
      <w:b/>
      <w:bCs/>
      <w:i/>
      <w:iCs/>
      <w:sz w:val="28"/>
      <w:szCs w:val="28"/>
      <w:lang w:eastAsia="ru-RU"/>
    </w:rPr>
  </w:style>
  <w:style w:type="character" w:styleId="a3">
    <w:name w:val="Hyperlink"/>
    <w:semiHidden/>
    <w:unhideWhenUsed/>
    <w:rsid w:val="00E104B3"/>
    <w:rPr>
      <w:color w:val="0000FF"/>
      <w:u w:val="single"/>
    </w:rPr>
  </w:style>
  <w:style w:type="paragraph" w:styleId="a4">
    <w:name w:val="footnote text"/>
    <w:basedOn w:val="a"/>
    <w:link w:val="a5"/>
    <w:unhideWhenUsed/>
    <w:rsid w:val="00E104B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rsid w:val="00E104B3"/>
    <w:rPr>
      <w:rFonts w:ascii="Times New Roman" w:eastAsia="Times New Roman" w:hAnsi="Times New Roman" w:cs="Times New Roman"/>
      <w:sz w:val="20"/>
      <w:szCs w:val="20"/>
      <w:lang w:eastAsia="ru-RU"/>
    </w:rPr>
  </w:style>
  <w:style w:type="paragraph" w:styleId="a6">
    <w:name w:val="List Paragraph"/>
    <w:basedOn w:val="a"/>
    <w:uiPriority w:val="34"/>
    <w:qFormat/>
    <w:rsid w:val="00E104B3"/>
    <w:pPr>
      <w:spacing w:after="0" w:line="240" w:lineRule="auto"/>
      <w:ind w:left="720"/>
      <w:contextualSpacing/>
    </w:pPr>
    <w:rPr>
      <w:rFonts w:ascii="Times New Roman" w:eastAsia="Times New Roman" w:hAnsi="Times New Roman"/>
      <w:sz w:val="24"/>
      <w:szCs w:val="24"/>
      <w:lang w:eastAsia="ru-RU"/>
    </w:rPr>
  </w:style>
  <w:style w:type="character" w:customStyle="1" w:styleId="ConsPlusNormal">
    <w:name w:val="ConsPlusNormal Знак"/>
    <w:link w:val="ConsPlusNormal0"/>
    <w:locked/>
    <w:rsid w:val="00E104B3"/>
    <w:rPr>
      <w:rFonts w:ascii="Arial" w:eastAsia="Times New Roman" w:hAnsi="Arial" w:cs="Arial"/>
      <w:sz w:val="20"/>
      <w:szCs w:val="20"/>
      <w:lang w:eastAsia="ar-SA"/>
    </w:rPr>
  </w:style>
  <w:style w:type="paragraph" w:customStyle="1" w:styleId="ConsPlusNormal0">
    <w:name w:val="ConsPlusNormal"/>
    <w:next w:val="a"/>
    <w:link w:val="ConsPlusNormal"/>
    <w:rsid w:val="00E104B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rsid w:val="00E104B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unhideWhenUsed/>
    <w:rsid w:val="00E104B3"/>
    <w:rPr>
      <w:vertAlign w:val="superscript"/>
    </w:rPr>
  </w:style>
  <w:style w:type="paragraph" w:customStyle="1" w:styleId="ConsPlusTitle">
    <w:name w:val="ConsPlusTitle"/>
    <w:rsid w:val="00E104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04B3"/>
    <w:pPr>
      <w:widowControl w:val="0"/>
      <w:autoSpaceDE w:val="0"/>
      <w:autoSpaceDN w:val="0"/>
      <w:spacing w:after="0" w:line="240" w:lineRule="auto"/>
    </w:pPr>
    <w:rPr>
      <w:rFonts w:ascii="Tahoma" w:eastAsia="Times New Roman" w:hAnsi="Tahoma" w:cs="Tahoma"/>
      <w:sz w:val="20"/>
      <w:szCs w:val="20"/>
      <w:lang w:eastAsia="ru-RU"/>
    </w:rPr>
  </w:style>
  <w:style w:type="paragraph" w:styleId="a8">
    <w:name w:val="Normal (Web)"/>
    <w:basedOn w:val="a"/>
    <w:uiPriority w:val="99"/>
    <w:unhideWhenUsed/>
    <w:rsid w:val="00E104B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82214FB5A775EADD2679C53CDE39EE5E5883D34D719EC905C91CA51A218F43F40CA3DA412w6G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12514</Words>
  <Characters>71332</Characters>
  <Application>Microsoft Office Word</Application>
  <DocSecurity>0</DocSecurity>
  <Lines>594</Lines>
  <Paragraphs>167</Paragraphs>
  <ScaleCrop>false</ScaleCrop>
  <Company>Reanimator Extreme Edition</Company>
  <LinksUpToDate>false</LinksUpToDate>
  <CharactersWithSpaces>83679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cp:revision>
  <cp:lastPrinted>2017-07-12T07:40:00Z</cp:lastPrinted>
  <dcterms:created xsi:type="dcterms:W3CDTF">2017-07-05T12:50:00Z</dcterms:created>
  <dcterms:modified xsi:type="dcterms:W3CDTF">2017-07-12T07:41:00Z</dcterms:modified>
</cp:coreProperties>
</file>