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20" w:rsidRDefault="00BB2520" w:rsidP="00BB2520">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BB2520" w:rsidRDefault="00BB2520" w:rsidP="00BB2520">
      <w:pPr>
        <w:jc w:val="center"/>
        <w:rPr>
          <w:rFonts w:ascii="Times New Roman" w:hAnsi="Times New Roman" w:cs="Times New Roman"/>
          <w:b/>
          <w:sz w:val="28"/>
          <w:szCs w:val="28"/>
        </w:rPr>
      </w:pPr>
      <w:r>
        <w:rPr>
          <w:rFonts w:ascii="Times New Roman" w:hAnsi="Times New Roman" w:cs="Times New Roman"/>
          <w:b/>
          <w:sz w:val="28"/>
          <w:szCs w:val="28"/>
        </w:rPr>
        <w:t>ТРЕСОРУКОВСКОГО СЕЛЬСКОГО ПОСЕЛЕНИЯ</w:t>
      </w:r>
    </w:p>
    <w:p w:rsidR="00BB2520" w:rsidRDefault="00BB2520" w:rsidP="00BB2520">
      <w:pPr>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BB2520" w:rsidRDefault="00BB2520" w:rsidP="00BB2520">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BB2520" w:rsidRDefault="00BB2520" w:rsidP="00BB2520">
      <w:pPr>
        <w:rPr>
          <w:rFonts w:ascii="Times New Roman" w:hAnsi="Times New Roman" w:cs="Times New Roman"/>
          <w:b/>
          <w:sz w:val="28"/>
          <w:szCs w:val="28"/>
        </w:rPr>
      </w:pPr>
    </w:p>
    <w:p w:rsidR="00BB2520" w:rsidRDefault="00BB2520" w:rsidP="00BB2520">
      <w:pPr>
        <w:tabs>
          <w:tab w:val="center" w:pos="4677"/>
        </w:tabs>
        <w:jc w:val="center"/>
        <w:rPr>
          <w:rFonts w:ascii="Times New Roman" w:hAnsi="Times New Roman" w:cs="Times New Roman"/>
          <w:b/>
          <w:sz w:val="28"/>
          <w:szCs w:val="28"/>
        </w:rPr>
      </w:pPr>
      <w:r>
        <w:rPr>
          <w:rFonts w:ascii="Times New Roman" w:hAnsi="Times New Roman" w:cs="Times New Roman"/>
          <w:b/>
          <w:sz w:val="28"/>
          <w:szCs w:val="28"/>
        </w:rPr>
        <w:t xml:space="preserve">П О С Т А Н О В Л Е Н И Е     </w:t>
      </w:r>
    </w:p>
    <w:p w:rsidR="00BB2520" w:rsidRDefault="00BB2520" w:rsidP="00BB2520">
      <w:pPr>
        <w:jc w:val="center"/>
        <w:rPr>
          <w:rFonts w:ascii="Times New Roman" w:hAnsi="Times New Roman" w:cs="Times New Roman"/>
          <w:b/>
          <w:sz w:val="28"/>
          <w:szCs w:val="28"/>
        </w:rPr>
      </w:pPr>
    </w:p>
    <w:p w:rsidR="00BB2520" w:rsidRDefault="00BB2520" w:rsidP="00BB2520">
      <w:pPr>
        <w:rPr>
          <w:rFonts w:ascii="Times New Roman" w:hAnsi="Times New Roman" w:cs="Times New Roman"/>
          <w:sz w:val="28"/>
          <w:szCs w:val="28"/>
        </w:rPr>
      </w:pPr>
      <w:r>
        <w:rPr>
          <w:rFonts w:ascii="Times New Roman" w:hAnsi="Times New Roman" w:cs="Times New Roman"/>
          <w:sz w:val="28"/>
          <w:szCs w:val="28"/>
        </w:rPr>
        <w:t>«25» мая 2016 года                          № 75</w:t>
      </w:r>
    </w:p>
    <w:p w:rsidR="00BB2520" w:rsidRDefault="00BB2520" w:rsidP="00BB2520">
      <w:pPr>
        <w:rPr>
          <w:rFonts w:ascii="Times New Roman" w:hAnsi="Times New Roman" w:cs="Times New Roman"/>
          <w:sz w:val="28"/>
          <w:szCs w:val="28"/>
        </w:rPr>
      </w:pPr>
      <w:r>
        <w:rPr>
          <w:rFonts w:ascii="Times New Roman" w:hAnsi="Times New Roman" w:cs="Times New Roman"/>
          <w:sz w:val="28"/>
          <w:szCs w:val="28"/>
        </w:rPr>
        <w:t xml:space="preserve">      с. Тресоруково</w:t>
      </w:r>
    </w:p>
    <w:p w:rsidR="00BB2520" w:rsidRDefault="00BB2520" w:rsidP="00BB2520">
      <w:pPr>
        <w:rPr>
          <w:rFonts w:ascii="Times New Roman" w:hAnsi="Times New Roman" w:cs="Times New Roman"/>
          <w:b/>
          <w:sz w:val="28"/>
          <w:szCs w:val="28"/>
        </w:rPr>
      </w:pPr>
    </w:p>
    <w:p w:rsidR="00BB2520" w:rsidRDefault="00BB2520" w:rsidP="00BB2520">
      <w:pPr>
        <w:tabs>
          <w:tab w:val="left" w:pos="6096"/>
        </w:tabs>
        <w:autoSpaceDE w:val="0"/>
        <w:autoSpaceDN w:val="0"/>
        <w:adjustRightInd w:val="0"/>
        <w:ind w:right="3685"/>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w:t>
      </w:r>
      <w:r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cs="Times New Roman"/>
          <w:sz w:val="28"/>
          <w:szCs w:val="28"/>
          <w:lang w:eastAsia="ar-SA"/>
        </w:rPr>
        <w:t xml:space="preserve">» </w:t>
      </w:r>
    </w:p>
    <w:p w:rsidR="00BB2520" w:rsidRDefault="00BB2520" w:rsidP="00BB2520">
      <w:pPr>
        <w:autoSpaceDE w:val="0"/>
        <w:autoSpaceDN w:val="0"/>
        <w:adjustRightInd w:val="0"/>
        <w:rPr>
          <w:rFonts w:ascii="Times New Roman" w:hAnsi="Times New Roman" w:cs="Times New Roman"/>
          <w:b/>
          <w:sz w:val="28"/>
          <w:szCs w:val="28"/>
        </w:rPr>
      </w:pPr>
      <w:r>
        <w:rPr>
          <w:rFonts w:ascii="Times New Roman" w:hAnsi="Times New Roman" w:cs="Times New Roman"/>
          <w:bCs/>
          <w:sz w:val="28"/>
          <w:szCs w:val="28"/>
        </w:rPr>
        <w:t xml:space="preserve"> </w:t>
      </w:r>
    </w:p>
    <w:p w:rsidR="00BB2520" w:rsidRDefault="00BB2520" w:rsidP="00BB252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BB2520" w:rsidRDefault="00BB2520" w:rsidP="00BB2520">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 о с т а н о в л я е т: </w:t>
      </w:r>
    </w:p>
    <w:p w:rsidR="00BB2520" w:rsidRDefault="00BB2520" w:rsidP="00BB25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rPr>
        <w:lastRenderedPageBreak/>
        <w:t>«</w:t>
      </w:r>
      <w:r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cs="Times New Roman"/>
          <w:sz w:val="28"/>
          <w:szCs w:val="28"/>
        </w:rPr>
        <w:t>».</w:t>
      </w:r>
    </w:p>
    <w:p w:rsidR="00BB2520" w:rsidRDefault="00BB2520" w:rsidP="00BB252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B2520" w:rsidRDefault="00BB2520" w:rsidP="00BB252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момента его обнародования. </w:t>
      </w:r>
    </w:p>
    <w:p w:rsidR="00BB2520" w:rsidRDefault="00BB2520" w:rsidP="00BB2520">
      <w:pPr>
        <w:autoSpaceDE w:val="0"/>
        <w:autoSpaceDN w:val="0"/>
        <w:adjustRightInd w:val="0"/>
        <w:spacing w:line="360" w:lineRule="auto"/>
        <w:jc w:val="both"/>
        <w:rPr>
          <w:rFonts w:ascii="Times New Roman" w:hAnsi="Times New Roman" w:cs="Times New Roman"/>
          <w:b/>
          <w:sz w:val="28"/>
          <w:szCs w:val="28"/>
        </w:rPr>
      </w:pPr>
    </w:p>
    <w:p w:rsidR="00BB2520" w:rsidRDefault="00BB2520" w:rsidP="00BB252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Глава Тресоруковского</w:t>
      </w:r>
    </w:p>
    <w:p w:rsidR="00BB2520" w:rsidRDefault="00BB2520" w:rsidP="00BB252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сельского поселения                                                             Н.А.Минько</w:t>
      </w:r>
    </w:p>
    <w:p w:rsidR="00BB2520" w:rsidRDefault="00BB2520" w:rsidP="00BB2520">
      <w:pPr>
        <w:rPr>
          <w:rFonts w:ascii="Times New Roman" w:hAnsi="Times New Roman" w:cs="Times New Roman"/>
          <w:sz w:val="28"/>
          <w:szCs w:val="28"/>
        </w:rPr>
      </w:pPr>
    </w:p>
    <w:p w:rsidR="00BB2520" w:rsidRDefault="00BB2520" w:rsidP="00BB2520">
      <w:pPr>
        <w:rPr>
          <w:rFonts w:ascii="Times New Roman" w:hAnsi="Times New Roman" w:cs="Times New Roman"/>
          <w:sz w:val="28"/>
          <w:szCs w:val="28"/>
        </w:rPr>
      </w:pPr>
    </w:p>
    <w:p w:rsidR="00BB2520" w:rsidRDefault="00BB2520" w:rsidP="00BB2520">
      <w:pPr>
        <w:rPr>
          <w:rFonts w:ascii="Times New Roman" w:hAnsi="Times New Roman" w:cs="Times New Roman"/>
          <w:sz w:val="28"/>
          <w:szCs w:val="28"/>
        </w:rPr>
      </w:pPr>
    </w:p>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Default="00BB2520" w:rsidP="00BB2520"/>
    <w:p w:rsidR="00BB2520" w:rsidRPr="00BB2520" w:rsidRDefault="00BB2520" w:rsidP="00BB2520">
      <w:pPr>
        <w:jc w:val="right"/>
        <w:rPr>
          <w:rFonts w:ascii="Times New Roman" w:hAnsi="Times New Roman" w:cs="Times New Roman"/>
          <w:sz w:val="28"/>
          <w:szCs w:val="28"/>
        </w:rPr>
      </w:pPr>
      <w:r w:rsidRPr="00BB2520">
        <w:rPr>
          <w:rFonts w:ascii="Times New Roman" w:hAnsi="Times New Roman" w:cs="Times New Roman"/>
          <w:sz w:val="28"/>
          <w:szCs w:val="28"/>
        </w:rPr>
        <w:lastRenderedPageBreak/>
        <w:t xml:space="preserve">Приложение к постановлению </w:t>
      </w:r>
    </w:p>
    <w:p w:rsidR="00BB2520" w:rsidRPr="00BB2520" w:rsidRDefault="00BB2520" w:rsidP="00BB2520">
      <w:pPr>
        <w:jc w:val="right"/>
        <w:rPr>
          <w:rFonts w:ascii="Times New Roman" w:hAnsi="Times New Roman" w:cs="Times New Roman"/>
          <w:sz w:val="28"/>
          <w:szCs w:val="28"/>
        </w:rPr>
      </w:pPr>
      <w:r w:rsidRPr="00BB2520">
        <w:rPr>
          <w:rFonts w:ascii="Times New Roman" w:hAnsi="Times New Roman" w:cs="Times New Roman"/>
          <w:sz w:val="28"/>
          <w:szCs w:val="28"/>
        </w:rPr>
        <w:t>администрации Тресоруковского</w:t>
      </w:r>
    </w:p>
    <w:p w:rsidR="00BB2520" w:rsidRPr="00BB2520" w:rsidRDefault="00BB2520" w:rsidP="00BB2520">
      <w:pPr>
        <w:jc w:val="right"/>
        <w:rPr>
          <w:rFonts w:ascii="Times New Roman" w:hAnsi="Times New Roman" w:cs="Times New Roman"/>
          <w:sz w:val="28"/>
          <w:szCs w:val="28"/>
        </w:rPr>
      </w:pPr>
      <w:r w:rsidRPr="00BB2520">
        <w:rPr>
          <w:rFonts w:ascii="Times New Roman" w:hAnsi="Times New Roman" w:cs="Times New Roman"/>
          <w:sz w:val="28"/>
          <w:szCs w:val="28"/>
        </w:rPr>
        <w:t xml:space="preserve"> сельского поселения </w:t>
      </w:r>
    </w:p>
    <w:p w:rsidR="006979F1" w:rsidRDefault="00BB2520" w:rsidP="00BB252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№75 от 25.05</w:t>
      </w:r>
      <w:r w:rsidRPr="00BB2520">
        <w:rPr>
          <w:rFonts w:ascii="Times New Roman" w:hAnsi="Times New Roman" w:cs="Times New Roman"/>
          <w:sz w:val="28"/>
          <w:szCs w:val="28"/>
        </w:rPr>
        <w:t>.2016 года</w:t>
      </w:r>
    </w:p>
    <w:p w:rsidR="00BB2520" w:rsidRPr="00BB2520" w:rsidRDefault="00BB2520" w:rsidP="00BB2520">
      <w:pPr>
        <w:pStyle w:val="ConsPlusNormal"/>
        <w:ind w:firstLine="709"/>
        <w:jc w:val="right"/>
        <w:rPr>
          <w:rFonts w:ascii="Times New Roman" w:hAnsi="Times New Roman" w:cs="Times New Roman"/>
          <w:sz w:val="28"/>
          <w:szCs w:val="28"/>
        </w:rPr>
      </w:pPr>
    </w:p>
    <w:p w:rsidR="006979F1" w:rsidRPr="009B2B3C" w:rsidRDefault="006979F1" w:rsidP="00FB5C62">
      <w:pPr>
        <w:pStyle w:val="ConsPlusTitle"/>
        <w:jc w:val="center"/>
        <w:rPr>
          <w:rFonts w:ascii="Times New Roman" w:hAnsi="Times New Roman" w:cs="Times New Roman"/>
          <w:sz w:val="28"/>
          <w:szCs w:val="28"/>
        </w:rPr>
      </w:pPr>
      <w:bookmarkStart w:id="0" w:name="P33"/>
      <w:bookmarkEnd w:id="0"/>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1"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1"/>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3A2C4F">
        <w:rPr>
          <w:rFonts w:ascii="Times New Roman" w:hAnsi="Times New Roman" w:cs="Times New Roman"/>
          <w:color w:val="000000" w:themeColor="text1"/>
          <w:sz w:val="28"/>
          <w:szCs w:val="28"/>
        </w:rPr>
        <w:t>Тресоруковского</w:t>
      </w:r>
      <w:r w:rsidR="002F1110" w:rsidRPr="00A7248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3A2C4F">
        <w:rPr>
          <w:rFonts w:ascii="Times New Roman" w:hAnsi="Times New Roman" w:cs="Times New Roman"/>
          <w:color w:val="000000" w:themeColor="text1"/>
          <w:sz w:val="28"/>
          <w:szCs w:val="28"/>
        </w:rPr>
        <w:t>Тресоруковского</w:t>
      </w:r>
      <w:r w:rsidR="003D044C" w:rsidRPr="003F0D61">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w:t>
      </w:r>
      <w:r w:rsidR="003A2C4F">
        <w:rPr>
          <w:rFonts w:ascii="Times New Roman" w:hAnsi="Times New Roman" w:cs="Times New Roman"/>
          <w:sz w:val="26"/>
          <w:szCs w:val="26"/>
        </w:rPr>
        <w:t xml:space="preserve"> </w:t>
      </w:r>
      <w:r w:rsidR="0011069D" w:rsidRPr="003F0D61">
        <w:rPr>
          <w:rFonts w:ascii="Times New Roman" w:hAnsi="Times New Roman" w:cs="Times New Roman"/>
          <w:sz w:val="26"/>
          <w:szCs w:val="26"/>
        </w:rPr>
        <w:t>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 xml:space="preserve">Предварительное согласование предоставления земельного участка, находящегося в муниципальной </w:t>
      </w:r>
      <w:r w:rsidR="008C6B37" w:rsidRPr="003F0D61">
        <w:rPr>
          <w:rFonts w:ascii="Times New Roman" w:hAnsi="Times New Roman" w:cs="Times New Roman"/>
          <w:sz w:val="26"/>
          <w:szCs w:val="26"/>
        </w:rPr>
        <w:lastRenderedPageBreak/>
        <w:t>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3A2C4F">
        <w:rPr>
          <w:rFonts w:ascii="Times New Roman" w:hAnsi="Times New Roman" w:cs="Times New Roman"/>
          <w:color w:val="000000" w:themeColor="text1"/>
          <w:sz w:val="28"/>
          <w:szCs w:val="28"/>
        </w:rPr>
        <w:t>Тресоруковского</w:t>
      </w:r>
      <w:r w:rsidR="003A2C4F" w:rsidRPr="003F0D61">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сельского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3A2C4F" w:rsidRPr="003A2C4F">
        <w:rPr>
          <w:rFonts w:ascii="Times New Roman" w:hAnsi="Times New Roman" w:cs="Times New Roman"/>
          <w:sz w:val="28"/>
          <w:szCs w:val="28"/>
        </w:rPr>
        <w:t>с.Тресоруково, ул.Почтовая, д.4, Лискинский район, Воронежская область.</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3A2C4F" w:rsidRPr="003A2C4F">
        <w:rPr>
          <w:rFonts w:ascii="Times New Roman" w:hAnsi="Times New Roman" w:cs="Times New Roman"/>
          <w:sz w:val="28"/>
          <w:szCs w:val="28"/>
          <w:lang w:val="en-US"/>
        </w:rPr>
        <w:t>tresor</w:t>
      </w:r>
      <w:r w:rsidR="003A2C4F" w:rsidRPr="003A2C4F">
        <w:rPr>
          <w:rFonts w:ascii="Times New Roman" w:hAnsi="Times New Roman" w:cs="Times New Roman"/>
          <w:sz w:val="28"/>
          <w:szCs w:val="28"/>
        </w:rPr>
        <w:t>.</w:t>
      </w:r>
      <w:r w:rsidR="003A2C4F" w:rsidRPr="003A2C4F">
        <w:rPr>
          <w:rFonts w:ascii="Times New Roman" w:hAnsi="Times New Roman" w:cs="Times New Roman"/>
          <w:sz w:val="28"/>
          <w:szCs w:val="28"/>
          <w:lang w:val="en-US"/>
        </w:rPr>
        <w:t>liski</w:t>
      </w:r>
      <w:r w:rsidR="003A2C4F" w:rsidRPr="003A2C4F">
        <w:rPr>
          <w:rFonts w:ascii="Times New Roman" w:hAnsi="Times New Roman" w:cs="Times New Roman"/>
          <w:sz w:val="28"/>
          <w:szCs w:val="28"/>
        </w:rPr>
        <w:t>@</w:t>
      </w:r>
      <w:r w:rsidR="003A2C4F" w:rsidRPr="003A2C4F">
        <w:rPr>
          <w:rFonts w:ascii="Times New Roman" w:hAnsi="Times New Roman" w:cs="Times New Roman"/>
          <w:sz w:val="28"/>
          <w:szCs w:val="28"/>
          <w:lang w:val="en-US"/>
        </w:rPr>
        <w:t>govvrn</w:t>
      </w:r>
      <w:r w:rsidR="003A2C4F" w:rsidRPr="003A2C4F">
        <w:rPr>
          <w:rFonts w:ascii="Times New Roman" w:hAnsi="Times New Roman" w:cs="Times New Roman"/>
          <w:sz w:val="28"/>
          <w:szCs w:val="28"/>
        </w:rPr>
        <w:t>.</w:t>
      </w:r>
      <w:r w:rsidR="003A2C4F" w:rsidRPr="003A2C4F">
        <w:rPr>
          <w:rFonts w:ascii="Times New Roman" w:hAnsi="Times New Roman" w:cs="Times New Roman"/>
          <w:sz w:val="28"/>
          <w:szCs w:val="28"/>
          <w:lang w:val="en-US"/>
        </w:rPr>
        <w:t>ru</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r w:rsidR="003A2C4F" w:rsidRPr="00641F50">
        <w:rPr>
          <w:sz w:val="28"/>
          <w:szCs w:val="28"/>
        </w:rPr>
        <w:t>tresorukovo.</w:t>
      </w:r>
      <w:r w:rsidR="003A2C4F" w:rsidRPr="00641F50">
        <w:rPr>
          <w:sz w:val="28"/>
          <w:szCs w:val="28"/>
          <w:lang w:val="en-US"/>
        </w:rPr>
        <w:t>muob</w:t>
      </w:r>
      <w:r w:rsidR="003A2C4F" w:rsidRPr="00641F50">
        <w:rPr>
          <w:sz w:val="28"/>
          <w:szCs w:val="28"/>
        </w:rPr>
        <w:t>.</w:t>
      </w:r>
      <w:r w:rsidR="003A2C4F" w:rsidRPr="00641F50">
        <w:rPr>
          <w:sz w:val="28"/>
          <w:szCs w:val="28"/>
          <w:lang w:val="en-US"/>
        </w:rPr>
        <w:t>ru</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3F0D61">
        <w:rPr>
          <w:rFonts w:ascii="Times New Roman" w:hAnsi="Times New Roman" w:cs="Times New Roman"/>
          <w:color w:val="000000" w:themeColor="text1"/>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3A2C4F">
        <w:rPr>
          <w:rFonts w:ascii="Times New Roman" w:hAnsi="Times New Roman" w:cs="Times New Roman"/>
          <w:sz w:val="28"/>
          <w:szCs w:val="28"/>
        </w:rPr>
        <w:t>Тресорукоского</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A2C4F" w:rsidRPr="003A2C4F">
        <w:rPr>
          <w:rFonts w:ascii="Times New Roman" w:hAnsi="Times New Roman" w:cs="Times New Roman"/>
          <w:sz w:val="28"/>
          <w:szCs w:val="28"/>
        </w:rPr>
        <w:t>постановлением администрации Тресоруковского сельского поселения  №55 от 07.05.2015 года.</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003A2C4F">
        <w:rPr>
          <w:rFonts w:ascii="Times New Roman" w:hAnsi="Times New Roman" w:cs="Times New Roman"/>
          <w:sz w:val="28"/>
          <w:szCs w:val="28"/>
        </w:rPr>
        <w:t xml:space="preserve">Тресоруковского </w:t>
      </w:r>
      <w:r w:rsidR="00502F00" w:rsidRPr="003F0D61">
        <w:rPr>
          <w:rFonts w:ascii="Times New Roman" w:hAnsi="Times New Roman" w:cs="Times New Roman"/>
          <w:sz w:val="28"/>
          <w:szCs w:val="28"/>
        </w:rPr>
        <w:t xml:space="preserve">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3A2C4F">
        <w:rPr>
          <w:rFonts w:ascii="Times New Roman" w:hAnsi="Times New Roman" w:cs="Times New Roman"/>
          <w:sz w:val="28"/>
          <w:szCs w:val="28"/>
        </w:rPr>
        <w:t>Тресоруковского</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lastRenderedPageBreak/>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w:t>
      </w:r>
      <w:r w:rsidRPr="003F0D61">
        <w:rPr>
          <w:rFonts w:ascii="Times New Roman" w:hAnsi="Times New Roman" w:cs="Times New Roman"/>
          <w:sz w:val="28"/>
          <w:szCs w:val="28"/>
        </w:rPr>
        <w:lastRenderedPageBreak/>
        <w:t>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3A2C4F">
        <w:rPr>
          <w:rFonts w:ascii="Times New Roman" w:hAnsi="Times New Roman" w:cs="Times New Roman"/>
          <w:sz w:val="28"/>
          <w:szCs w:val="28"/>
        </w:rPr>
        <w:t>Тресоруковского</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основание предоставления земельного участка без проведения торгов из числа оснований предусмотренных пунктом 2 статьи 39.3, статьей </w:t>
      </w:r>
      <w:r w:rsidRPr="003F0D61">
        <w:rPr>
          <w:rFonts w:ascii="Times New Roman" w:hAnsi="Times New Roman" w:cs="Times New Roman"/>
          <w:sz w:val="28"/>
          <w:szCs w:val="28"/>
        </w:rPr>
        <w:lastRenderedPageBreak/>
        <w:t>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w:t>
      </w:r>
      <w:r w:rsidRPr="003F0D61">
        <w:rPr>
          <w:rFonts w:ascii="Times New Roman" w:hAnsi="Times New Roman" w:cs="Times New Roman"/>
          <w:sz w:val="28"/>
          <w:szCs w:val="28"/>
        </w:rPr>
        <w:lastRenderedPageBreak/>
        <w:t>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при подаче заявления о предоставлении земельного участка, находящегося в муниципальной собственности, предоставленного для </w:t>
      </w:r>
      <w:r w:rsidRPr="003F0D61">
        <w:rPr>
          <w:rFonts w:ascii="Times New Roman" w:hAnsi="Times New Roman" w:cs="Times New Roman"/>
          <w:sz w:val="28"/>
          <w:szCs w:val="28"/>
        </w:rPr>
        <w:lastRenderedPageBreak/>
        <w:t>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удостоверяющие (устанавливающие) права заявителя на </w:t>
      </w:r>
      <w:r w:rsidRPr="003F0D61">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договор безвозмездного пользования зданием, сооружением, если </w:t>
      </w:r>
      <w:r w:rsidRPr="003F0D61">
        <w:rPr>
          <w:rFonts w:ascii="Times New Roman" w:hAnsi="Times New Roman" w:cs="Times New Roman"/>
          <w:sz w:val="28"/>
          <w:szCs w:val="28"/>
        </w:rPr>
        <w:lastRenderedPageBreak/>
        <w:t>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3A2C4F">
        <w:rPr>
          <w:rFonts w:ascii="Times New Roman" w:hAnsi="Times New Roman" w:cs="Times New Roman"/>
          <w:sz w:val="28"/>
          <w:szCs w:val="28"/>
        </w:rPr>
        <w:t xml:space="preserve">Тресоруковского </w:t>
      </w:r>
      <w:r w:rsidRPr="003F0D61">
        <w:rPr>
          <w:rFonts w:ascii="Times New Roman" w:hAnsi="Times New Roman" w:cs="Times New Roman"/>
          <w:sz w:val="28"/>
          <w:szCs w:val="28"/>
        </w:rPr>
        <w:t>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3A2C4F">
        <w:rPr>
          <w:rFonts w:ascii="Times New Roman" w:hAnsi="Times New Roman" w:cs="Times New Roman"/>
          <w:sz w:val="28"/>
          <w:szCs w:val="28"/>
        </w:rPr>
        <w:t>Тресоруковского сельского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 xml:space="preserve">земельного участка юридическим лицам в соответствии с </w:t>
      </w:r>
      <w:r w:rsidRPr="003F0D61">
        <w:rPr>
          <w:rFonts w:ascii="Times New Roman" w:eastAsiaTheme="minorHAnsi" w:hAnsi="Times New Roman" w:cs="Times New Roman"/>
          <w:sz w:val="28"/>
          <w:szCs w:val="28"/>
          <w:lang w:eastAsia="en-US"/>
        </w:rPr>
        <w:lastRenderedPageBreak/>
        <w:t>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A2C4F">
        <w:rPr>
          <w:rFonts w:ascii="Times New Roman" w:hAnsi="Times New Roman" w:cs="Times New Roman"/>
          <w:sz w:val="28"/>
          <w:szCs w:val="28"/>
        </w:rPr>
        <w:t>Лискинского  муниципального района</w:t>
      </w:r>
      <w:r w:rsidRPr="003F0D61">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Кадастровые работы выполняются кадастровыми инженерами</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003A2C4F">
        <w:rPr>
          <w:rFonts w:ascii="Times New Roman" w:hAnsi="Times New Roman" w:cs="Times New Roman"/>
          <w:sz w:val="28"/>
          <w:szCs w:val="28"/>
        </w:rPr>
        <w:t>администрация Тресоруковского</w:t>
      </w:r>
      <w:r w:rsidRPr="003F0D61">
        <w:rPr>
          <w:rFonts w:ascii="Times New Roman" w:hAnsi="Times New Roman" w:cs="Times New Roman"/>
          <w:sz w:val="28"/>
          <w:szCs w:val="28"/>
        </w:rPr>
        <w:t xml:space="preserve"> 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3F0D61">
        <w:rPr>
          <w:rFonts w:ascii="Times New Roman" w:hAnsi="Times New Roman" w:cs="Times New Roman"/>
          <w:sz w:val="28"/>
          <w:szCs w:val="28"/>
        </w:rPr>
        <w:lastRenderedPageBreak/>
        <w:t xml:space="preserve">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3F0D61">
        <w:rPr>
          <w:rFonts w:ascii="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3A2C4F">
        <w:rPr>
          <w:rFonts w:ascii="Times New Roman" w:hAnsi="Times New Roman" w:cs="Times New Roman"/>
          <w:sz w:val="28"/>
          <w:szCs w:val="28"/>
        </w:rPr>
        <w:t>Тресоруковского</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 поселения</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некоммерческой организации, созданной </w:t>
      </w:r>
      <w:r w:rsidRPr="003F0D61">
        <w:rPr>
          <w:rFonts w:ascii="Times New Roman" w:hAnsi="Times New Roman" w:cs="Times New Roman"/>
          <w:sz w:val="28"/>
          <w:szCs w:val="28"/>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возможность получения муниципальной услуги в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A2C4F" w:rsidRPr="003A2C4F">
        <w:rPr>
          <w:rFonts w:ascii="Times New Roman" w:hAnsi="Times New Roman" w:cs="Times New Roman"/>
          <w:sz w:val="28"/>
          <w:szCs w:val="28"/>
        </w:rPr>
        <w:t>tresorukovo.</w:t>
      </w:r>
      <w:r w:rsidR="003A2C4F" w:rsidRPr="003A2C4F">
        <w:rPr>
          <w:rFonts w:ascii="Times New Roman" w:hAnsi="Times New Roman" w:cs="Times New Roman"/>
          <w:sz w:val="28"/>
          <w:szCs w:val="28"/>
          <w:lang w:val="en-US"/>
        </w:rPr>
        <w:t>muob</w:t>
      </w:r>
      <w:r w:rsidR="003A2C4F" w:rsidRPr="003A2C4F">
        <w:rPr>
          <w:rFonts w:ascii="Times New Roman" w:hAnsi="Times New Roman" w:cs="Times New Roman"/>
          <w:sz w:val="28"/>
          <w:szCs w:val="28"/>
        </w:rPr>
        <w:t>.</w:t>
      </w:r>
      <w:r w:rsidR="003A2C4F" w:rsidRPr="003A2C4F">
        <w:rPr>
          <w:rFonts w:ascii="Times New Roman" w:hAnsi="Times New Roman" w:cs="Times New Roman"/>
          <w:sz w:val="28"/>
          <w:szCs w:val="28"/>
          <w:lang w:val="en-US"/>
        </w:rPr>
        <w:t>ru</w:t>
      </w:r>
      <w:r w:rsidRPr="003F0D61">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Средства электронной подписи, применяемые при подаче заявлений и </w:t>
      </w:r>
      <w:r w:rsidRPr="003F0D61">
        <w:rPr>
          <w:rFonts w:ascii="Times New Roman" w:hAnsi="Times New Roman" w:cs="Times New Roman"/>
          <w:sz w:val="28"/>
          <w:szCs w:val="28"/>
        </w:rPr>
        <w:lastRenderedPageBreak/>
        <w:t>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Регистрация заявления с прилагаемым комплектом документов осуществляется не позднее рабочего дня, следующего за днем поступления </w:t>
      </w:r>
      <w:r w:rsidRPr="00020EAD">
        <w:rPr>
          <w:rFonts w:ascii="Times New Roman" w:hAnsi="Times New Roman" w:cs="Times New Roman"/>
          <w:sz w:val="28"/>
          <w:szCs w:val="28"/>
        </w:rPr>
        <w:lastRenderedPageBreak/>
        <w:t>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3A2C4F">
        <w:rPr>
          <w:rFonts w:ascii="Times New Roman" w:hAnsi="Times New Roman" w:cs="Times New Roman"/>
          <w:sz w:val="28"/>
          <w:szCs w:val="28"/>
        </w:rPr>
        <w:t xml:space="preserve">Тресоруковского сельского </w:t>
      </w:r>
      <w:r w:rsidRPr="00020EAD">
        <w:rPr>
          <w:rFonts w:ascii="Times New Roman" w:hAnsi="Times New Roman" w:cs="Times New Roman"/>
          <w:sz w:val="28"/>
          <w:szCs w:val="28"/>
        </w:rPr>
        <w:t>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w:t>
      </w:r>
      <w:r w:rsidRPr="00020EAD">
        <w:rPr>
          <w:rFonts w:ascii="Times New Roman" w:hAnsi="Times New Roman" w:cs="Times New Roman"/>
          <w:sz w:val="28"/>
          <w:szCs w:val="28"/>
        </w:rPr>
        <w:lastRenderedPageBreak/>
        <w:t xml:space="preserve">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отдел </w:t>
      </w:r>
      <w:r w:rsidR="003A2C4F">
        <w:rPr>
          <w:rFonts w:ascii="Times New Roman" w:hAnsi="Times New Roman" w:cs="Times New Roman"/>
          <w:sz w:val="28"/>
          <w:szCs w:val="28"/>
        </w:rPr>
        <w:t>Лискинского</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 xml:space="preserve">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w:t>
      </w:r>
      <w:r w:rsidRPr="00020EAD">
        <w:rPr>
          <w:rFonts w:ascii="Times New Roman" w:hAnsi="Times New Roman" w:cs="Times New Roman"/>
          <w:sz w:val="28"/>
          <w:szCs w:val="28"/>
        </w:rPr>
        <w:lastRenderedPageBreak/>
        <w:t>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w:t>
      </w:r>
      <w:r w:rsidR="003A2C4F">
        <w:rPr>
          <w:rFonts w:ascii="Times New Roman" w:hAnsi="Times New Roman" w:cs="Times New Roman"/>
          <w:sz w:val="28"/>
          <w:szCs w:val="28"/>
        </w:rPr>
        <w:t>– 3 рабочи</w:t>
      </w:r>
      <w:r w:rsidRPr="00020EAD">
        <w:rPr>
          <w:rFonts w:ascii="Times New Roman" w:hAnsi="Times New Roman" w:cs="Times New Roman"/>
          <w:sz w:val="28"/>
          <w:szCs w:val="28"/>
        </w:rPr>
        <w:t>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Заявление и документы, представляемые в электронной форме, </w:t>
      </w:r>
      <w:r w:rsidRPr="00020EAD">
        <w:rPr>
          <w:rFonts w:ascii="Times New Roman" w:hAnsi="Times New Roman" w:cs="Times New Roman"/>
          <w:sz w:val="28"/>
          <w:szCs w:val="28"/>
        </w:rPr>
        <w:lastRenderedPageBreak/>
        <w:t>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2C4F">
        <w:rPr>
          <w:rFonts w:ascii="Times New Roman" w:hAnsi="Times New Roman" w:cs="Times New Roman"/>
          <w:color w:val="000000" w:themeColor="text1"/>
          <w:sz w:val="28"/>
          <w:szCs w:val="28"/>
        </w:rPr>
        <w:t xml:space="preserve">Лискинского муниципального района </w:t>
      </w:r>
      <w:r w:rsidRPr="00E622CA">
        <w:rPr>
          <w:rFonts w:ascii="Times New Roman" w:hAnsi="Times New Roman" w:cs="Times New Roman"/>
          <w:color w:val="000000" w:themeColor="text1"/>
          <w:sz w:val="28"/>
          <w:szCs w:val="28"/>
        </w:rPr>
        <w:t>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w:t>
      </w:r>
      <w:r w:rsidRPr="00E622CA">
        <w:rPr>
          <w:rFonts w:ascii="Times New Roman" w:hAnsi="Times New Roman" w:cs="Times New Roman"/>
          <w:color w:val="000000" w:themeColor="text1"/>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w:t>
      </w:r>
      <w:r w:rsidR="003A2C4F">
        <w:rPr>
          <w:rFonts w:ascii="Times New Roman" w:hAnsi="Times New Roman" w:cs="Times New Roman"/>
          <w:color w:val="000000" w:themeColor="text1"/>
          <w:sz w:val="28"/>
          <w:szCs w:val="28"/>
        </w:rPr>
        <w:t xml:space="preserve">Лискинского муниципального района </w:t>
      </w:r>
      <w:r w:rsidRPr="00E622CA">
        <w:rPr>
          <w:rFonts w:ascii="Times New Roman" w:hAnsi="Times New Roman" w:cs="Times New Roman"/>
          <w:color w:val="000000" w:themeColor="text1"/>
          <w:sz w:val="28"/>
          <w:szCs w:val="28"/>
        </w:rPr>
        <w:t>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2C4F">
        <w:rPr>
          <w:rFonts w:ascii="Times New Roman" w:hAnsi="Times New Roman" w:cs="Times New Roman"/>
          <w:color w:val="000000" w:themeColor="text1"/>
          <w:sz w:val="28"/>
          <w:szCs w:val="28"/>
        </w:rPr>
        <w:t>Лискинского муниципального района;</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2C4F">
        <w:rPr>
          <w:rFonts w:ascii="Times New Roman" w:hAnsi="Times New Roman" w:cs="Times New Roman"/>
          <w:color w:val="000000" w:themeColor="text1"/>
          <w:sz w:val="28"/>
          <w:szCs w:val="28"/>
        </w:rPr>
        <w:t xml:space="preserve">Лискинского муниципального района </w:t>
      </w:r>
      <w:r w:rsidR="009C2227">
        <w:rPr>
          <w:rFonts w:ascii="Times New Roman" w:hAnsi="Times New Roman" w:cs="Times New Roman"/>
          <w:color w:val="000000" w:themeColor="text1"/>
          <w:sz w:val="28"/>
          <w:szCs w:val="28"/>
        </w:rPr>
        <w:t>Лискинского муниципального района</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lastRenderedPageBreak/>
        <w:t>Заявитель может обжаловать решения и действия (бездействие) должностных лиц, муниципальных служащих администрации г</w:t>
      </w:r>
      <w:r w:rsidR="009C2227">
        <w:rPr>
          <w:rFonts w:ascii="Times New Roman" w:hAnsi="Times New Roman" w:cs="Times New Roman"/>
          <w:color w:val="000000" w:themeColor="text1"/>
          <w:sz w:val="28"/>
          <w:szCs w:val="28"/>
        </w:rPr>
        <w:t xml:space="preserve">лаве </w:t>
      </w:r>
      <w:r w:rsidRPr="00E622CA">
        <w:rPr>
          <w:rFonts w:ascii="Times New Roman" w:hAnsi="Times New Roman" w:cs="Times New Roman"/>
          <w:color w:val="000000" w:themeColor="text1"/>
          <w:sz w:val="28"/>
          <w:szCs w:val="28"/>
        </w:rPr>
        <w:t>поселения.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9C2227" w:rsidRDefault="009C2227" w:rsidP="00BE2783">
      <w:pPr>
        <w:autoSpaceDE w:val="0"/>
        <w:autoSpaceDN w:val="0"/>
        <w:adjustRightInd w:val="0"/>
        <w:spacing w:after="0" w:line="240" w:lineRule="auto"/>
        <w:jc w:val="both"/>
        <w:rPr>
          <w:rFonts w:ascii="Times New Roman" w:hAnsi="Times New Roman" w:cs="Times New Roman"/>
          <w:sz w:val="26"/>
          <w:szCs w:val="26"/>
        </w:rPr>
      </w:pPr>
    </w:p>
    <w:p w:rsidR="009C2227" w:rsidRDefault="009C2227" w:rsidP="00BE2783">
      <w:pPr>
        <w:autoSpaceDE w:val="0"/>
        <w:autoSpaceDN w:val="0"/>
        <w:adjustRightInd w:val="0"/>
        <w:spacing w:after="0" w:line="240" w:lineRule="auto"/>
        <w:jc w:val="both"/>
        <w:rPr>
          <w:rFonts w:ascii="Times New Roman" w:hAnsi="Times New Roman" w:cs="Times New Roman"/>
          <w:sz w:val="26"/>
          <w:szCs w:val="26"/>
        </w:rPr>
      </w:pPr>
    </w:p>
    <w:p w:rsidR="009C2227" w:rsidRDefault="009C2227" w:rsidP="00BE2783">
      <w:pPr>
        <w:autoSpaceDE w:val="0"/>
        <w:autoSpaceDN w:val="0"/>
        <w:adjustRightInd w:val="0"/>
        <w:spacing w:after="0" w:line="240" w:lineRule="auto"/>
        <w:jc w:val="both"/>
        <w:rPr>
          <w:rFonts w:ascii="Times New Roman" w:hAnsi="Times New Roman" w:cs="Times New Roman"/>
          <w:sz w:val="26"/>
          <w:szCs w:val="26"/>
        </w:rPr>
      </w:pPr>
    </w:p>
    <w:p w:rsidR="009C2227" w:rsidRDefault="009C2227"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9C2227" w:rsidRPr="009C2227" w:rsidRDefault="009C2227" w:rsidP="009C2227">
      <w:pPr>
        <w:autoSpaceDE w:val="0"/>
        <w:autoSpaceDN w:val="0"/>
        <w:adjustRightInd w:val="0"/>
        <w:spacing w:line="240" w:lineRule="auto"/>
        <w:ind w:firstLine="709"/>
        <w:jc w:val="right"/>
        <w:outlineLvl w:val="0"/>
        <w:rPr>
          <w:rFonts w:ascii="Times New Roman" w:hAnsi="Times New Roman" w:cs="Times New Roman"/>
          <w:sz w:val="24"/>
          <w:szCs w:val="24"/>
        </w:rPr>
      </w:pPr>
      <w:r w:rsidRPr="009C2227">
        <w:rPr>
          <w:rFonts w:ascii="Times New Roman" w:hAnsi="Times New Roman" w:cs="Times New Roman"/>
          <w:sz w:val="24"/>
          <w:szCs w:val="24"/>
        </w:rPr>
        <w:t>Приложение № 1</w:t>
      </w:r>
    </w:p>
    <w:p w:rsidR="009C2227" w:rsidRPr="009C2227" w:rsidRDefault="009C2227" w:rsidP="009C2227">
      <w:pPr>
        <w:autoSpaceDE w:val="0"/>
        <w:autoSpaceDN w:val="0"/>
        <w:adjustRightInd w:val="0"/>
        <w:spacing w:line="240" w:lineRule="auto"/>
        <w:ind w:firstLine="709"/>
        <w:jc w:val="right"/>
        <w:rPr>
          <w:rFonts w:ascii="Times New Roman" w:hAnsi="Times New Roman" w:cs="Times New Roman"/>
          <w:sz w:val="24"/>
          <w:szCs w:val="24"/>
        </w:rPr>
      </w:pPr>
      <w:r w:rsidRPr="009C2227">
        <w:rPr>
          <w:rFonts w:ascii="Times New Roman" w:hAnsi="Times New Roman" w:cs="Times New Roman"/>
          <w:sz w:val="24"/>
          <w:szCs w:val="24"/>
        </w:rPr>
        <w:t>к административному регламенту</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1. Место нахождения администрации Тресоруковского сельского поселения Лискинского муниципального района : с.Тресоруково, ул.Почтовая, д.4, Лискинский район, Воронежская область</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понедельник - четверг: с 08.00 до 17.00;</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перерыв: с 12.00 до 14.00</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пятница: с 08.00 до 17.00;</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перерыв: с 12.00 до 13.00.</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 сети Интернет: www. tresorukovo.</w:t>
      </w:r>
      <w:r w:rsidRPr="009C2227">
        <w:rPr>
          <w:rFonts w:ascii="Times New Roman" w:hAnsi="Times New Roman" w:cs="Times New Roman"/>
          <w:sz w:val="24"/>
          <w:szCs w:val="24"/>
          <w:lang w:val="en-US"/>
        </w:rPr>
        <w:t>muob</w:t>
      </w:r>
      <w:r w:rsidRPr="009C2227">
        <w:rPr>
          <w:rFonts w:ascii="Times New Roman" w:hAnsi="Times New Roman" w:cs="Times New Roman"/>
          <w:sz w:val="24"/>
          <w:szCs w:val="24"/>
        </w:rPr>
        <w:t>.</w:t>
      </w:r>
      <w:r w:rsidRPr="009C2227">
        <w:rPr>
          <w:rFonts w:ascii="Times New Roman" w:hAnsi="Times New Roman" w:cs="Times New Roman"/>
          <w:sz w:val="24"/>
          <w:szCs w:val="24"/>
          <w:lang w:val="en-US"/>
        </w:rPr>
        <w:t>ru</w:t>
      </w:r>
      <w:r w:rsidRPr="009C2227">
        <w:rPr>
          <w:rFonts w:ascii="Times New Roman" w:hAnsi="Times New Roman" w:cs="Times New Roman"/>
          <w:sz w:val="24"/>
          <w:szCs w:val="24"/>
        </w:rPr>
        <w:t>.</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 xml:space="preserve">Адрес электронной почты администрации Тресоруковского сельского поселения Лискинского муниципального района </w:t>
      </w:r>
      <w:r w:rsidRPr="009C2227">
        <w:rPr>
          <w:rFonts w:ascii="Times New Roman" w:hAnsi="Times New Roman" w:cs="Times New Roman"/>
          <w:sz w:val="24"/>
          <w:szCs w:val="24"/>
          <w:lang w:val="en-US"/>
        </w:rPr>
        <w:t>tresor</w:t>
      </w:r>
      <w:r w:rsidRPr="009C2227">
        <w:rPr>
          <w:rFonts w:ascii="Times New Roman" w:hAnsi="Times New Roman" w:cs="Times New Roman"/>
          <w:sz w:val="24"/>
          <w:szCs w:val="24"/>
        </w:rPr>
        <w:t>.</w:t>
      </w:r>
      <w:r w:rsidRPr="009C2227">
        <w:rPr>
          <w:rFonts w:ascii="Times New Roman" w:hAnsi="Times New Roman" w:cs="Times New Roman"/>
          <w:sz w:val="24"/>
          <w:szCs w:val="24"/>
          <w:lang w:val="en-US"/>
        </w:rPr>
        <w:t>liski</w:t>
      </w:r>
      <w:r w:rsidRPr="009C2227">
        <w:rPr>
          <w:rFonts w:ascii="Times New Roman" w:hAnsi="Times New Roman" w:cs="Times New Roman"/>
          <w:sz w:val="24"/>
          <w:szCs w:val="24"/>
        </w:rPr>
        <w:t>@</w:t>
      </w:r>
      <w:r w:rsidRPr="009C2227">
        <w:rPr>
          <w:rFonts w:ascii="Times New Roman" w:hAnsi="Times New Roman" w:cs="Times New Roman"/>
          <w:sz w:val="24"/>
          <w:szCs w:val="24"/>
          <w:lang w:val="en-US"/>
        </w:rPr>
        <w:t>govvrn</w:t>
      </w:r>
      <w:r w:rsidRPr="009C2227">
        <w:rPr>
          <w:rFonts w:ascii="Times New Roman" w:hAnsi="Times New Roman" w:cs="Times New Roman"/>
          <w:sz w:val="24"/>
          <w:szCs w:val="24"/>
        </w:rPr>
        <w:t>.</w:t>
      </w:r>
      <w:r w:rsidRPr="009C2227">
        <w:rPr>
          <w:rFonts w:ascii="Times New Roman" w:hAnsi="Times New Roman" w:cs="Times New Roman"/>
          <w:sz w:val="24"/>
          <w:szCs w:val="24"/>
          <w:lang w:val="en-US"/>
        </w:rPr>
        <w:t>ru</w:t>
      </w:r>
      <w:r w:rsidRPr="009C2227">
        <w:rPr>
          <w:rFonts w:ascii="Times New Roman" w:hAnsi="Times New Roman" w:cs="Times New Roman"/>
          <w:sz w:val="24"/>
          <w:szCs w:val="24"/>
        </w:rPr>
        <w:t>.</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2. Телефоны для справок: 47391-63-3-01,47391-63-2-55.</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3.1. Место нахождения АУ «МФЦ»: 394026, г. Воронеж, ул. Дружинников, 3б (Коминтерновский район).</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Телефон для справок АУ «МФЦ»: (473) 226-99-99.</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Официальный сайт АУ «МФЦ» в сети Интернет: mfc.vr№.ru.</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Адрес электронной почты АУ «МФЦ»: od№o-ok№o@mail.ru.</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График работы АУ «МФЦ»:</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lastRenderedPageBreak/>
        <w:t>вторник, четверг, пятница: с 09.00 до 18.00;</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среда: с 11.00 до 20.00;</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суббота: с 09.00 до 16.45.</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3.2. Место нахождения филиала АУ «МФЦ» в Лискинском муниципальном районе:</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г. Лиски. ул. Марщала Жукова д.1</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Телефон для справок филиала АУ «МФЦ»: 8(47391)2-85-55.</w:t>
      </w:r>
    </w:p>
    <w:p w:rsidR="009C2227" w:rsidRPr="009C2227" w:rsidRDefault="009C2227" w:rsidP="009C2227">
      <w:pPr>
        <w:autoSpaceDE w:val="0"/>
        <w:autoSpaceDN w:val="0"/>
        <w:adjustRightInd w:val="0"/>
        <w:spacing w:line="240" w:lineRule="auto"/>
        <w:ind w:firstLine="709"/>
        <w:jc w:val="both"/>
        <w:rPr>
          <w:rFonts w:ascii="Times New Roman" w:hAnsi="Times New Roman" w:cs="Times New Roman"/>
          <w:sz w:val="24"/>
          <w:szCs w:val="24"/>
        </w:rPr>
      </w:pPr>
      <w:r w:rsidRPr="009C2227">
        <w:rPr>
          <w:rFonts w:ascii="Times New Roman" w:hAnsi="Times New Roman" w:cs="Times New Roman"/>
          <w:sz w:val="24"/>
          <w:szCs w:val="24"/>
        </w:rPr>
        <w:t>График работы филиала АУ «МФЦ»:</w:t>
      </w:r>
    </w:p>
    <w:p w:rsidR="009C2227" w:rsidRPr="009C2227" w:rsidRDefault="009C2227" w:rsidP="009C2227">
      <w:pPr>
        <w:pStyle w:val="a7"/>
        <w:rPr>
          <w:color w:val="1E1E1E"/>
        </w:rPr>
      </w:pPr>
      <w:r w:rsidRPr="009C2227">
        <w:rPr>
          <w:color w:val="1E1E1E"/>
        </w:rPr>
        <w:t xml:space="preserve">           Понедельник вторник, четверг, пятница: с 8.00 до 17.00</w:t>
      </w:r>
    </w:p>
    <w:p w:rsidR="009C2227" w:rsidRPr="009C2227" w:rsidRDefault="009C2227" w:rsidP="009C2227">
      <w:pPr>
        <w:pStyle w:val="a7"/>
        <w:rPr>
          <w:color w:val="1E1E1E"/>
        </w:rPr>
      </w:pPr>
      <w:r w:rsidRPr="009C2227">
        <w:rPr>
          <w:color w:val="1E1E1E"/>
        </w:rPr>
        <w:t xml:space="preserve">           среда: с 11.00 до 20.00</w:t>
      </w:r>
    </w:p>
    <w:p w:rsidR="009C2227" w:rsidRDefault="009C2227" w:rsidP="009C2227">
      <w:pPr>
        <w:pStyle w:val="a7"/>
        <w:rPr>
          <w:color w:val="1E1E1E"/>
        </w:rPr>
      </w:pPr>
      <w:r w:rsidRPr="009C2227">
        <w:rPr>
          <w:color w:val="1E1E1E"/>
        </w:rPr>
        <w:t xml:space="preserve">          суббота: с 8.00 до 15.45</w:t>
      </w:r>
    </w:p>
    <w:p w:rsidR="009C2227" w:rsidRPr="009C2227" w:rsidDel="00466C50" w:rsidRDefault="009C2227" w:rsidP="009C2227">
      <w:pPr>
        <w:pStyle w:val="a7"/>
        <w:rPr>
          <w:del w:id="4" w:author="СТОВОЛОСОВА  Татьяна  Анатольевна" w:date="2015-05-18T14:20:00Z"/>
          <w:color w:val="1E1E1E"/>
        </w:rPr>
      </w:pPr>
      <w:r w:rsidRPr="009C2227">
        <w:rPr>
          <w:color w:val="1E1E1E"/>
        </w:rPr>
        <w:t xml:space="preserve">           перерыв: с 12.00 до 12.45</w:t>
      </w:r>
    </w:p>
    <w:p w:rsidR="009C2227" w:rsidRPr="005646B4" w:rsidRDefault="009C2227" w:rsidP="009C2227">
      <w:pPr>
        <w:ind w:firstLine="709"/>
        <w:rPr>
          <w:sz w:val="28"/>
          <w:szCs w:val="28"/>
          <w:lang w:eastAsia="ar-SA"/>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9C2227" w:rsidRDefault="009C2227"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8F4C27"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3A2C4F" w:rsidRPr="0005747B" w:rsidRDefault="003A2C4F"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8F4C27" w:rsidP="00A372FC">
      <w:pPr>
        <w:autoSpaceDE w:val="0"/>
        <w:autoSpaceDN w:val="0"/>
        <w:adjustRightInd w:val="0"/>
        <w:jc w:val="center"/>
        <w:rPr>
          <w:rFonts w:ascii="Times New Roman" w:hAnsi="Times New Roman" w:cs="Times New Roman"/>
          <w:b/>
          <w:sz w:val="26"/>
          <w:szCs w:val="26"/>
        </w:rPr>
      </w:pPr>
      <w:r w:rsidRPr="008F4C27">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8F4C27"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3A2C4F" w:rsidRPr="009573D8" w:rsidRDefault="003A2C4F"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8F4C27"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3A2C4F" w:rsidRPr="0005747B" w:rsidRDefault="003A2C4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8F4C27"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3A2C4F" w:rsidRPr="0005747B" w:rsidRDefault="003A2C4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8F4C27">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3A2C4F" w:rsidRPr="001E6749" w:rsidRDefault="003A2C4F"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3A2C4F" w:rsidRPr="001E6749" w:rsidRDefault="003A2C4F"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3A2C4F" w:rsidRPr="0005747B" w:rsidRDefault="003A2C4F"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3A2C4F" w:rsidRPr="00F67ED7" w:rsidRDefault="003A2C4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3A2C4F" w:rsidRPr="0005747B" w:rsidRDefault="003A2C4F"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3A2C4F" w:rsidRPr="001E6749" w:rsidRDefault="003A2C4F"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3A2C4F" w:rsidRPr="0005747B" w:rsidRDefault="003A2C4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3A2C4F" w:rsidRPr="00C23BFB" w:rsidRDefault="003A2C4F"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3A2C4F" w:rsidRPr="00AA56FB" w:rsidRDefault="003A2C4F"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3A2C4F" w:rsidRPr="0005747B" w:rsidRDefault="003A2C4F" w:rsidP="00A372FC">
                  <w:pPr>
                    <w:jc w:val="center"/>
                    <w:rPr>
                      <w:rFonts w:ascii="Times New Roman" w:hAnsi="Times New Roman" w:cs="Times New Roman"/>
                      <w:sz w:val="20"/>
                      <w:szCs w:val="20"/>
                    </w:rPr>
                  </w:pPr>
                </w:p>
              </w:txbxContent>
            </v:textbox>
          </v:shape>
        </w:pict>
      </w:r>
    </w:p>
    <w:p w:rsidR="00A372FC" w:rsidRPr="00250377"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3A2C4F" w:rsidRPr="0005747B" w:rsidRDefault="003A2C4F"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8F4C2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lastRenderedPageBreak/>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9C2227" w:rsidRDefault="009C222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087" w:rsidRDefault="00511087" w:rsidP="00651D53">
      <w:pPr>
        <w:spacing w:after="0" w:line="240" w:lineRule="auto"/>
      </w:pPr>
      <w:r>
        <w:separator/>
      </w:r>
    </w:p>
  </w:endnote>
  <w:endnote w:type="continuationSeparator" w:id="1">
    <w:p w:rsidR="00511087" w:rsidRDefault="00511087"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087" w:rsidRDefault="00511087" w:rsidP="00651D53">
      <w:pPr>
        <w:spacing w:after="0" w:line="240" w:lineRule="auto"/>
      </w:pPr>
      <w:r>
        <w:separator/>
      </w:r>
    </w:p>
  </w:footnote>
  <w:footnote w:type="continuationSeparator" w:id="1">
    <w:p w:rsidR="00511087" w:rsidRDefault="00511087"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977A3"/>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F1110"/>
    <w:rsid w:val="00312198"/>
    <w:rsid w:val="00314477"/>
    <w:rsid w:val="00333800"/>
    <w:rsid w:val="0033745B"/>
    <w:rsid w:val="00353CE3"/>
    <w:rsid w:val="00354EE7"/>
    <w:rsid w:val="00372EAC"/>
    <w:rsid w:val="0038222C"/>
    <w:rsid w:val="003A2C4F"/>
    <w:rsid w:val="003A55A1"/>
    <w:rsid w:val="003B1BDB"/>
    <w:rsid w:val="003C0415"/>
    <w:rsid w:val="003D044C"/>
    <w:rsid w:val="003D5E37"/>
    <w:rsid w:val="003F0D61"/>
    <w:rsid w:val="004019F0"/>
    <w:rsid w:val="00406A43"/>
    <w:rsid w:val="00413CC0"/>
    <w:rsid w:val="0041510E"/>
    <w:rsid w:val="00420D13"/>
    <w:rsid w:val="00435CA7"/>
    <w:rsid w:val="004863B5"/>
    <w:rsid w:val="004B455A"/>
    <w:rsid w:val="004B6631"/>
    <w:rsid w:val="004B7577"/>
    <w:rsid w:val="004B757D"/>
    <w:rsid w:val="004C7A73"/>
    <w:rsid w:val="004E55F6"/>
    <w:rsid w:val="00501EE3"/>
    <w:rsid w:val="005020C6"/>
    <w:rsid w:val="00502F00"/>
    <w:rsid w:val="00511087"/>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27"/>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C2227"/>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45A5B"/>
    <w:rsid w:val="00B72FA1"/>
    <w:rsid w:val="00B80DAC"/>
    <w:rsid w:val="00B84601"/>
    <w:rsid w:val="00B94270"/>
    <w:rsid w:val="00B9506E"/>
    <w:rsid w:val="00B97C35"/>
    <w:rsid w:val="00BA2A96"/>
    <w:rsid w:val="00BB2520"/>
    <w:rsid w:val="00BE2783"/>
    <w:rsid w:val="00BE4820"/>
    <w:rsid w:val="00BE525C"/>
    <w:rsid w:val="00BF42A6"/>
    <w:rsid w:val="00C002C6"/>
    <w:rsid w:val="00C11AB3"/>
    <w:rsid w:val="00C16E30"/>
    <w:rsid w:val="00C221E8"/>
    <w:rsid w:val="00C3393E"/>
    <w:rsid w:val="00C60CB2"/>
    <w:rsid w:val="00C713C7"/>
    <w:rsid w:val="00C75B9A"/>
    <w:rsid w:val="00C837FE"/>
    <w:rsid w:val="00C9562F"/>
    <w:rsid w:val="00C96809"/>
    <w:rsid w:val="00C96972"/>
    <w:rsid w:val="00C97A98"/>
    <w:rsid w:val="00CA6D04"/>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1999"/>
    <w:rsid w:val="00F97E18"/>
    <w:rsid w:val="00FB5C62"/>
    <w:rsid w:val="00FC2A1B"/>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Прямая со стрелкой 313"/>
        <o:r id="V:Rule16" type="connector" idref="#Прямая со стрелкой 303"/>
        <o:r id="V:Rule17" type="connector" idref="#Прямая со стрелкой 308"/>
        <o:r id="V:Rule18" type="connector" idref="#Прямая со стрелкой 289"/>
        <o:r id="V:Rule19" type="connector" idref="#Прямая со стрелкой 298"/>
        <o:r id="V:Rule20" type="connector" idref="#Прямая со стрелкой 305"/>
        <o:r id="V:Rule21" type="connector" idref="#Прямая со стрелкой 300"/>
        <o:r id="V:Rule22" type="connector" idref="#Прямая со стрелкой 321"/>
        <o:r id="V:Rule23" type="connector" idref="#Прямая со стрелкой 292"/>
        <o:r id="V:Rule24" type="connector" idref="#Прямая со стрелкой 319"/>
        <o:r id="V:Rule25" type="connector" idref="#Прямая со стрелкой 95"/>
        <o:r id="V:Rule26" type="connector" idref="#Прямая со стрелкой 320"/>
        <o:r id="V:Rule27" type="connector" idref="#Прямая со стрелкой 302"/>
        <o:r id="V:Rule28" type="connector" idref="#Прямая со стрелкой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rmal (Web)"/>
    <w:basedOn w:val="a"/>
    <w:uiPriority w:val="99"/>
    <w:unhideWhenUsed/>
    <w:rsid w:val="009C2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93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D56F-AE9F-40CA-BFF5-F8587007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12625</Words>
  <Characters>71966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Инна</cp:lastModifiedBy>
  <cp:revision>7</cp:revision>
  <dcterms:created xsi:type="dcterms:W3CDTF">2015-09-25T13:41:00Z</dcterms:created>
  <dcterms:modified xsi:type="dcterms:W3CDTF">2016-05-29T14:54:00Z</dcterms:modified>
</cp:coreProperties>
</file>