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90B" w:rsidRPr="00B5790B" w:rsidRDefault="00B5790B" w:rsidP="00B5790B">
      <w:pPr>
        <w:jc w:val="center"/>
        <w:rPr>
          <w:rFonts w:ascii="Times New Roman" w:hAnsi="Times New Roman" w:cs="Times New Roman"/>
          <w:b/>
          <w:sz w:val="28"/>
          <w:szCs w:val="28"/>
        </w:rPr>
      </w:pPr>
      <w:r w:rsidRPr="00B5790B">
        <w:rPr>
          <w:rFonts w:ascii="Times New Roman" w:hAnsi="Times New Roman" w:cs="Times New Roman"/>
          <w:b/>
          <w:sz w:val="28"/>
          <w:szCs w:val="28"/>
        </w:rPr>
        <w:t>АДМИНИСТРАЦИЯ</w:t>
      </w:r>
    </w:p>
    <w:p w:rsidR="00B5790B" w:rsidRPr="00B5790B" w:rsidRDefault="00B5790B" w:rsidP="00B5790B">
      <w:pPr>
        <w:jc w:val="center"/>
        <w:rPr>
          <w:rFonts w:ascii="Times New Roman" w:hAnsi="Times New Roman" w:cs="Times New Roman"/>
          <w:b/>
          <w:sz w:val="28"/>
          <w:szCs w:val="28"/>
        </w:rPr>
      </w:pPr>
      <w:r w:rsidRPr="00B5790B">
        <w:rPr>
          <w:rFonts w:ascii="Times New Roman" w:hAnsi="Times New Roman" w:cs="Times New Roman"/>
          <w:b/>
          <w:sz w:val="28"/>
          <w:szCs w:val="28"/>
        </w:rPr>
        <w:t>ТРЕСОРУКОВСКОГО СЕЛЬСКОГО ПОСЕЛЕНИЯ</w:t>
      </w:r>
    </w:p>
    <w:p w:rsidR="00B5790B" w:rsidRPr="00B5790B" w:rsidRDefault="00B5790B" w:rsidP="00B5790B">
      <w:pPr>
        <w:jc w:val="center"/>
        <w:rPr>
          <w:rFonts w:ascii="Times New Roman" w:hAnsi="Times New Roman" w:cs="Times New Roman"/>
          <w:b/>
          <w:sz w:val="28"/>
          <w:szCs w:val="28"/>
        </w:rPr>
      </w:pPr>
      <w:r w:rsidRPr="00B5790B">
        <w:rPr>
          <w:rFonts w:ascii="Times New Roman" w:hAnsi="Times New Roman" w:cs="Times New Roman"/>
          <w:b/>
          <w:sz w:val="28"/>
          <w:szCs w:val="28"/>
        </w:rPr>
        <w:t>ЛИСКИНСКОГО МУНИЦИПАЛЬНОГО РАЙОНА</w:t>
      </w:r>
    </w:p>
    <w:p w:rsidR="00B5790B" w:rsidRPr="00B5790B" w:rsidRDefault="00B5790B" w:rsidP="00B5790B">
      <w:pPr>
        <w:pBdr>
          <w:bottom w:val="single" w:sz="12" w:space="1" w:color="auto"/>
        </w:pBdr>
        <w:jc w:val="center"/>
        <w:rPr>
          <w:rFonts w:ascii="Times New Roman" w:hAnsi="Times New Roman" w:cs="Times New Roman"/>
          <w:b/>
          <w:sz w:val="28"/>
          <w:szCs w:val="28"/>
        </w:rPr>
      </w:pPr>
      <w:r w:rsidRPr="00B5790B">
        <w:rPr>
          <w:rFonts w:ascii="Times New Roman" w:hAnsi="Times New Roman" w:cs="Times New Roman"/>
          <w:b/>
          <w:sz w:val="28"/>
          <w:szCs w:val="28"/>
        </w:rPr>
        <w:t>ВОРОНЕЖСКОЙ ОБЛАСТИ</w:t>
      </w:r>
    </w:p>
    <w:p w:rsidR="00B5790B" w:rsidRPr="00B5790B" w:rsidRDefault="00B5790B" w:rsidP="00B5790B">
      <w:pPr>
        <w:rPr>
          <w:rFonts w:ascii="Times New Roman" w:hAnsi="Times New Roman" w:cs="Times New Roman"/>
          <w:b/>
          <w:sz w:val="28"/>
          <w:szCs w:val="28"/>
        </w:rPr>
      </w:pPr>
    </w:p>
    <w:p w:rsidR="00B5790B" w:rsidRPr="00B5790B" w:rsidRDefault="00B5790B" w:rsidP="00B5790B">
      <w:pPr>
        <w:tabs>
          <w:tab w:val="center" w:pos="4677"/>
        </w:tabs>
        <w:jc w:val="center"/>
        <w:rPr>
          <w:rFonts w:ascii="Times New Roman" w:hAnsi="Times New Roman" w:cs="Times New Roman"/>
          <w:b/>
          <w:sz w:val="28"/>
          <w:szCs w:val="28"/>
        </w:rPr>
      </w:pPr>
      <w:r w:rsidRPr="00B5790B">
        <w:rPr>
          <w:rFonts w:ascii="Times New Roman" w:hAnsi="Times New Roman" w:cs="Times New Roman"/>
          <w:b/>
          <w:sz w:val="28"/>
          <w:szCs w:val="28"/>
        </w:rPr>
        <w:t xml:space="preserve">П О С Т А Н О В Л Е Н И Е     </w:t>
      </w:r>
    </w:p>
    <w:p w:rsidR="00B5790B" w:rsidRPr="00B5790B" w:rsidRDefault="00B5790B" w:rsidP="00B5790B">
      <w:pPr>
        <w:jc w:val="center"/>
        <w:rPr>
          <w:rFonts w:ascii="Times New Roman" w:hAnsi="Times New Roman" w:cs="Times New Roman"/>
          <w:b/>
          <w:sz w:val="28"/>
          <w:szCs w:val="28"/>
        </w:rPr>
      </w:pPr>
    </w:p>
    <w:p w:rsidR="00B5790B" w:rsidRPr="00B5790B" w:rsidRDefault="00B5790B" w:rsidP="00B5790B">
      <w:pPr>
        <w:rPr>
          <w:rFonts w:ascii="Times New Roman" w:hAnsi="Times New Roman" w:cs="Times New Roman"/>
          <w:sz w:val="28"/>
          <w:szCs w:val="28"/>
        </w:rPr>
      </w:pPr>
      <w:r w:rsidRPr="00B5790B">
        <w:rPr>
          <w:rFonts w:ascii="Times New Roman" w:hAnsi="Times New Roman" w:cs="Times New Roman"/>
          <w:sz w:val="28"/>
          <w:szCs w:val="28"/>
        </w:rPr>
        <w:t>«</w:t>
      </w:r>
      <w:r>
        <w:rPr>
          <w:rFonts w:ascii="Times New Roman" w:hAnsi="Times New Roman" w:cs="Times New Roman"/>
          <w:sz w:val="28"/>
          <w:szCs w:val="28"/>
        </w:rPr>
        <w:t>25» мая</w:t>
      </w:r>
      <w:r w:rsidRPr="00B5790B">
        <w:rPr>
          <w:rFonts w:ascii="Times New Roman" w:hAnsi="Times New Roman" w:cs="Times New Roman"/>
          <w:sz w:val="28"/>
          <w:szCs w:val="28"/>
        </w:rPr>
        <w:t xml:space="preserve"> 2016 го</w:t>
      </w:r>
      <w:r>
        <w:rPr>
          <w:rFonts w:ascii="Times New Roman" w:hAnsi="Times New Roman" w:cs="Times New Roman"/>
          <w:sz w:val="28"/>
          <w:szCs w:val="28"/>
        </w:rPr>
        <w:t>да                          № 74</w:t>
      </w:r>
    </w:p>
    <w:p w:rsidR="00B5790B" w:rsidRPr="00B5790B" w:rsidRDefault="00B5790B" w:rsidP="00B5790B">
      <w:pPr>
        <w:rPr>
          <w:rFonts w:ascii="Times New Roman" w:hAnsi="Times New Roman" w:cs="Times New Roman"/>
          <w:sz w:val="28"/>
          <w:szCs w:val="28"/>
        </w:rPr>
      </w:pPr>
      <w:r w:rsidRPr="00B5790B">
        <w:rPr>
          <w:rFonts w:ascii="Times New Roman" w:hAnsi="Times New Roman" w:cs="Times New Roman"/>
          <w:sz w:val="28"/>
          <w:szCs w:val="28"/>
        </w:rPr>
        <w:t xml:space="preserve">      с. Тресоруково</w:t>
      </w:r>
    </w:p>
    <w:p w:rsidR="00B5790B" w:rsidRPr="00B5790B" w:rsidRDefault="00B5790B" w:rsidP="00B5790B">
      <w:pPr>
        <w:rPr>
          <w:rFonts w:ascii="Times New Roman" w:hAnsi="Times New Roman" w:cs="Times New Roman"/>
          <w:b/>
          <w:sz w:val="28"/>
          <w:szCs w:val="28"/>
        </w:rPr>
      </w:pPr>
    </w:p>
    <w:p w:rsidR="00B5790B" w:rsidRPr="00B5790B" w:rsidRDefault="00B5790B" w:rsidP="00B5790B">
      <w:pPr>
        <w:tabs>
          <w:tab w:val="left" w:pos="6096"/>
        </w:tabs>
        <w:autoSpaceDE w:val="0"/>
        <w:autoSpaceDN w:val="0"/>
        <w:adjustRightInd w:val="0"/>
        <w:ind w:right="3685"/>
        <w:rPr>
          <w:rFonts w:ascii="Times New Roman" w:hAnsi="Times New Roman" w:cs="Times New Roman"/>
          <w:sz w:val="28"/>
          <w:szCs w:val="28"/>
        </w:rPr>
      </w:pPr>
      <w:r w:rsidRPr="00B5790B">
        <w:rPr>
          <w:rFonts w:ascii="Times New Roman" w:hAnsi="Times New Roman" w:cs="Times New Roman"/>
          <w:sz w:val="28"/>
          <w:szCs w:val="28"/>
        </w:rPr>
        <w:t xml:space="preserve">Об утверждении  административного регламента администрации Тресоруковского сельского поселения Лискинского муниципального района  Воронежской области по предоставлению муниципальной услуги </w:t>
      </w:r>
      <w:r w:rsidRPr="00B5790B">
        <w:rPr>
          <w:rFonts w:ascii="Times New Roman" w:hAnsi="Times New Roman" w:cs="Times New Roman"/>
          <w:sz w:val="28"/>
          <w:szCs w:val="28"/>
          <w:lang w:eastAsia="ar-SA"/>
        </w:rPr>
        <w:t>«</w:t>
      </w:r>
      <w:r w:rsidRPr="00E46235">
        <w:rPr>
          <w:rFonts w:ascii="Times New Roman" w:hAnsi="Times New Roman" w:cs="Times New Roman"/>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B5790B">
        <w:rPr>
          <w:rFonts w:ascii="Times New Roman" w:hAnsi="Times New Roman" w:cs="Times New Roman"/>
          <w:sz w:val="28"/>
          <w:szCs w:val="28"/>
          <w:lang w:eastAsia="ar-SA"/>
        </w:rPr>
        <w:t xml:space="preserve">» </w:t>
      </w:r>
    </w:p>
    <w:p w:rsidR="00B5790B" w:rsidRPr="00B5790B" w:rsidRDefault="00B5790B" w:rsidP="00B5790B">
      <w:pPr>
        <w:autoSpaceDE w:val="0"/>
        <w:autoSpaceDN w:val="0"/>
        <w:adjustRightInd w:val="0"/>
        <w:rPr>
          <w:rFonts w:ascii="Times New Roman" w:hAnsi="Times New Roman" w:cs="Times New Roman"/>
          <w:b/>
          <w:sz w:val="28"/>
          <w:szCs w:val="28"/>
        </w:rPr>
      </w:pPr>
      <w:r w:rsidRPr="00B5790B">
        <w:rPr>
          <w:rFonts w:ascii="Times New Roman" w:hAnsi="Times New Roman" w:cs="Times New Roman"/>
          <w:bCs/>
          <w:sz w:val="28"/>
          <w:szCs w:val="28"/>
        </w:rPr>
        <w:t xml:space="preserve"> </w:t>
      </w:r>
    </w:p>
    <w:p w:rsidR="00B5790B" w:rsidRPr="00B5790B" w:rsidRDefault="00B5790B" w:rsidP="00B5790B">
      <w:pPr>
        <w:autoSpaceDE w:val="0"/>
        <w:autoSpaceDN w:val="0"/>
        <w:adjustRightInd w:val="0"/>
        <w:jc w:val="both"/>
        <w:rPr>
          <w:rFonts w:ascii="Times New Roman" w:hAnsi="Times New Roman" w:cs="Times New Roman"/>
          <w:sz w:val="28"/>
          <w:szCs w:val="28"/>
        </w:rPr>
      </w:pPr>
      <w:r w:rsidRPr="00B5790B">
        <w:rPr>
          <w:rFonts w:ascii="Times New Roman" w:hAnsi="Times New Roman" w:cs="Times New Roman"/>
          <w:sz w:val="28"/>
          <w:szCs w:val="28"/>
        </w:rPr>
        <w:t xml:space="preserve">          В соответствии с Федеральным законом от 27.07.2010 г. № 210-ФЗ «Об организации предоставления государственных и муниципальных услуг» администрация Тресоруковского сельского поселения Лискинского муниципального района</w:t>
      </w:r>
    </w:p>
    <w:p w:rsidR="00B5790B" w:rsidRPr="00B5790B" w:rsidRDefault="00B5790B" w:rsidP="00B5790B">
      <w:pPr>
        <w:autoSpaceDE w:val="0"/>
        <w:autoSpaceDN w:val="0"/>
        <w:adjustRightInd w:val="0"/>
        <w:jc w:val="both"/>
        <w:rPr>
          <w:rFonts w:ascii="Times New Roman" w:hAnsi="Times New Roman" w:cs="Times New Roman"/>
          <w:b/>
          <w:sz w:val="28"/>
          <w:szCs w:val="28"/>
        </w:rPr>
      </w:pPr>
      <w:r w:rsidRPr="00B5790B">
        <w:rPr>
          <w:rFonts w:ascii="Times New Roman" w:hAnsi="Times New Roman" w:cs="Times New Roman"/>
          <w:b/>
          <w:sz w:val="28"/>
          <w:szCs w:val="28"/>
        </w:rPr>
        <w:t xml:space="preserve">                                      п о с т а н о в л я е т: </w:t>
      </w:r>
    </w:p>
    <w:p w:rsidR="00B5790B" w:rsidRPr="00B5790B" w:rsidRDefault="00B5790B" w:rsidP="00B5790B">
      <w:pPr>
        <w:autoSpaceDE w:val="0"/>
        <w:autoSpaceDN w:val="0"/>
        <w:adjustRightInd w:val="0"/>
        <w:rPr>
          <w:rFonts w:ascii="Times New Roman" w:hAnsi="Times New Roman" w:cs="Times New Roman"/>
          <w:sz w:val="28"/>
          <w:szCs w:val="28"/>
        </w:rPr>
      </w:pPr>
      <w:r w:rsidRPr="00B5790B">
        <w:rPr>
          <w:rFonts w:ascii="Times New Roman" w:hAnsi="Times New Roman" w:cs="Times New Roman"/>
          <w:sz w:val="28"/>
          <w:szCs w:val="28"/>
        </w:rPr>
        <w:t>1. Утвердить прилагаемый административный регламент администрации Тресоруковского  сельского поселения Лискинского муниципального района Воронежской области по предоставлению муниципальной услуги «</w:t>
      </w:r>
      <w:r w:rsidRPr="00E46235">
        <w:rPr>
          <w:rFonts w:ascii="Times New Roman" w:hAnsi="Times New Roman" w:cs="Times New Roman"/>
          <w:sz w:val="28"/>
          <w:szCs w:val="28"/>
        </w:rPr>
        <w:t xml:space="preserve">Предоставление в собственность, аренду земельного участка, находящегося </w:t>
      </w:r>
      <w:r w:rsidRPr="00E46235">
        <w:rPr>
          <w:rFonts w:ascii="Times New Roman" w:hAnsi="Times New Roman" w:cs="Times New Roman"/>
          <w:sz w:val="28"/>
          <w:szCs w:val="28"/>
        </w:rPr>
        <w:lastRenderedPageBreak/>
        <w:t>в муниципальной собственности или государственная собственность на который не разграничена на торгах</w:t>
      </w:r>
      <w:r w:rsidRPr="00B5790B">
        <w:rPr>
          <w:rFonts w:ascii="Times New Roman" w:hAnsi="Times New Roman" w:cs="Times New Roman"/>
          <w:sz w:val="28"/>
          <w:szCs w:val="28"/>
        </w:rPr>
        <w:t>».</w:t>
      </w:r>
    </w:p>
    <w:p w:rsidR="00B5790B" w:rsidRPr="00B5790B" w:rsidRDefault="00B5790B" w:rsidP="00B5790B">
      <w:pPr>
        <w:autoSpaceDE w:val="0"/>
        <w:autoSpaceDN w:val="0"/>
        <w:adjustRightInd w:val="0"/>
        <w:jc w:val="both"/>
        <w:rPr>
          <w:rFonts w:ascii="Times New Roman" w:hAnsi="Times New Roman" w:cs="Times New Roman"/>
          <w:sz w:val="28"/>
          <w:szCs w:val="28"/>
        </w:rPr>
      </w:pPr>
      <w:r w:rsidRPr="00B5790B">
        <w:rPr>
          <w:rFonts w:ascii="Times New Roman" w:hAnsi="Times New Roman" w:cs="Times New Roman"/>
          <w:sz w:val="28"/>
          <w:szCs w:val="28"/>
        </w:rPr>
        <w:t>2. Контроль за исполнением настоящего постановления оставляю за             собой.</w:t>
      </w:r>
    </w:p>
    <w:p w:rsidR="00B5790B" w:rsidRPr="00B5790B" w:rsidRDefault="00B5790B" w:rsidP="00B5790B">
      <w:pPr>
        <w:autoSpaceDE w:val="0"/>
        <w:autoSpaceDN w:val="0"/>
        <w:adjustRightInd w:val="0"/>
        <w:jc w:val="both"/>
        <w:rPr>
          <w:rFonts w:ascii="Times New Roman" w:hAnsi="Times New Roman" w:cs="Times New Roman"/>
          <w:sz w:val="28"/>
          <w:szCs w:val="28"/>
        </w:rPr>
      </w:pPr>
      <w:r w:rsidRPr="00B5790B">
        <w:rPr>
          <w:rFonts w:ascii="Times New Roman" w:hAnsi="Times New Roman" w:cs="Times New Roman"/>
          <w:sz w:val="28"/>
          <w:szCs w:val="28"/>
        </w:rPr>
        <w:t xml:space="preserve">3. Настоящее постановление вступает в силу с момента его обнародования. </w:t>
      </w:r>
    </w:p>
    <w:p w:rsidR="00B5790B" w:rsidRPr="00B5790B" w:rsidRDefault="00B5790B" w:rsidP="00B5790B">
      <w:pPr>
        <w:autoSpaceDE w:val="0"/>
        <w:autoSpaceDN w:val="0"/>
        <w:adjustRightInd w:val="0"/>
        <w:spacing w:line="360" w:lineRule="auto"/>
        <w:jc w:val="both"/>
        <w:rPr>
          <w:rFonts w:ascii="Times New Roman" w:hAnsi="Times New Roman" w:cs="Times New Roman"/>
          <w:b/>
          <w:sz w:val="28"/>
          <w:szCs w:val="28"/>
        </w:rPr>
      </w:pPr>
    </w:p>
    <w:p w:rsidR="00B5790B" w:rsidRPr="00B5790B" w:rsidRDefault="00B5790B" w:rsidP="00B5790B">
      <w:pPr>
        <w:autoSpaceDE w:val="0"/>
        <w:autoSpaceDN w:val="0"/>
        <w:adjustRightInd w:val="0"/>
        <w:jc w:val="both"/>
        <w:rPr>
          <w:rFonts w:ascii="Times New Roman" w:hAnsi="Times New Roman" w:cs="Times New Roman"/>
          <w:sz w:val="28"/>
          <w:szCs w:val="28"/>
        </w:rPr>
      </w:pPr>
      <w:r w:rsidRPr="00B5790B">
        <w:rPr>
          <w:rFonts w:ascii="Times New Roman" w:hAnsi="Times New Roman" w:cs="Times New Roman"/>
          <w:sz w:val="28"/>
          <w:szCs w:val="28"/>
        </w:rPr>
        <w:t>Глава Тресоруковского</w:t>
      </w:r>
    </w:p>
    <w:p w:rsidR="00B5790B" w:rsidRPr="00B5790B" w:rsidRDefault="00B5790B" w:rsidP="00B5790B">
      <w:pPr>
        <w:autoSpaceDE w:val="0"/>
        <w:autoSpaceDN w:val="0"/>
        <w:adjustRightInd w:val="0"/>
        <w:jc w:val="both"/>
        <w:rPr>
          <w:rFonts w:ascii="Times New Roman" w:hAnsi="Times New Roman" w:cs="Times New Roman"/>
          <w:sz w:val="28"/>
          <w:szCs w:val="28"/>
        </w:rPr>
      </w:pPr>
      <w:r w:rsidRPr="00B5790B">
        <w:rPr>
          <w:rFonts w:ascii="Times New Roman" w:hAnsi="Times New Roman" w:cs="Times New Roman"/>
          <w:sz w:val="28"/>
          <w:szCs w:val="28"/>
        </w:rPr>
        <w:t>сельского поселения                                                             Н.А.Минько</w:t>
      </w:r>
    </w:p>
    <w:p w:rsidR="00B5790B" w:rsidRPr="00B5790B" w:rsidRDefault="00B5790B" w:rsidP="00B5790B">
      <w:pPr>
        <w:rPr>
          <w:rFonts w:ascii="Times New Roman" w:hAnsi="Times New Roman" w:cs="Times New Roman"/>
          <w:sz w:val="28"/>
          <w:szCs w:val="28"/>
        </w:rPr>
      </w:pPr>
    </w:p>
    <w:p w:rsidR="00B5790B" w:rsidRPr="00B5790B" w:rsidRDefault="00B5790B" w:rsidP="00B5790B">
      <w:pPr>
        <w:rPr>
          <w:rFonts w:ascii="Times New Roman" w:hAnsi="Times New Roman" w:cs="Times New Roman"/>
          <w:sz w:val="28"/>
          <w:szCs w:val="28"/>
        </w:rPr>
      </w:pPr>
    </w:p>
    <w:p w:rsidR="00B5790B" w:rsidRPr="00B5790B" w:rsidRDefault="00B5790B" w:rsidP="00B5790B">
      <w:pPr>
        <w:rPr>
          <w:rFonts w:ascii="Times New Roman" w:hAnsi="Times New Roman" w:cs="Times New Roman"/>
          <w:sz w:val="28"/>
          <w:szCs w:val="28"/>
        </w:rPr>
      </w:pPr>
    </w:p>
    <w:p w:rsidR="00B5790B" w:rsidRDefault="00B5790B" w:rsidP="00B5790B"/>
    <w:p w:rsidR="00B5790B" w:rsidRDefault="00B5790B" w:rsidP="00B5790B"/>
    <w:p w:rsidR="00B5790B" w:rsidRDefault="00B5790B" w:rsidP="00B5790B"/>
    <w:p w:rsidR="00B5790B" w:rsidRDefault="00B5790B" w:rsidP="00B5790B"/>
    <w:p w:rsidR="00B5790B" w:rsidRDefault="00B5790B" w:rsidP="00B5790B"/>
    <w:p w:rsidR="00B5790B" w:rsidRDefault="00B5790B" w:rsidP="00B5790B"/>
    <w:p w:rsidR="00B5790B" w:rsidRDefault="00B5790B" w:rsidP="00B5790B"/>
    <w:p w:rsidR="00B5790B" w:rsidRDefault="00B5790B" w:rsidP="00B5790B"/>
    <w:p w:rsidR="00B5790B" w:rsidRDefault="00B5790B" w:rsidP="00B5790B"/>
    <w:p w:rsidR="00B5790B" w:rsidRDefault="00B5790B" w:rsidP="00B5790B"/>
    <w:p w:rsidR="00B5790B" w:rsidRDefault="00B5790B" w:rsidP="00B5790B"/>
    <w:p w:rsidR="00B5790B" w:rsidRDefault="00B5790B" w:rsidP="00B5790B"/>
    <w:p w:rsidR="00B5790B" w:rsidRDefault="00B5790B" w:rsidP="00B5790B"/>
    <w:p w:rsidR="00B5790B" w:rsidRDefault="00B5790B" w:rsidP="00B5790B"/>
    <w:p w:rsidR="00B5790B" w:rsidRDefault="00B5790B" w:rsidP="00B5790B"/>
    <w:p w:rsidR="00B5790B" w:rsidRDefault="00B5790B" w:rsidP="00B5790B"/>
    <w:p w:rsidR="006979F1" w:rsidRPr="002F1110" w:rsidRDefault="006979F1" w:rsidP="00FB5C62">
      <w:pPr>
        <w:pStyle w:val="ConsPlusNormal"/>
        <w:ind w:firstLine="709"/>
        <w:jc w:val="center"/>
        <w:rPr>
          <w:rFonts w:ascii="Times New Roman" w:hAnsi="Times New Roman" w:cs="Times New Roman"/>
          <w:sz w:val="28"/>
          <w:szCs w:val="28"/>
        </w:rPr>
      </w:pPr>
    </w:p>
    <w:p w:rsidR="00B5790B" w:rsidRPr="00B5790B" w:rsidRDefault="00B5790B" w:rsidP="00B5790B">
      <w:pPr>
        <w:jc w:val="right"/>
        <w:rPr>
          <w:rFonts w:ascii="Times New Roman" w:hAnsi="Times New Roman" w:cs="Times New Roman"/>
          <w:sz w:val="28"/>
          <w:szCs w:val="28"/>
        </w:rPr>
      </w:pPr>
      <w:bookmarkStart w:id="0" w:name="P33"/>
      <w:bookmarkEnd w:id="0"/>
      <w:r w:rsidRPr="00B5790B">
        <w:rPr>
          <w:rFonts w:ascii="Times New Roman" w:hAnsi="Times New Roman" w:cs="Times New Roman"/>
          <w:sz w:val="28"/>
          <w:szCs w:val="28"/>
        </w:rPr>
        <w:lastRenderedPageBreak/>
        <w:t xml:space="preserve">Приложение к постановлению </w:t>
      </w:r>
    </w:p>
    <w:p w:rsidR="00B5790B" w:rsidRPr="00B5790B" w:rsidRDefault="00B5790B" w:rsidP="00B5790B">
      <w:pPr>
        <w:jc w:val="right"/>
        <w:rPr>
          <w:rFonts w:ascii="Times New Roman" w:hAnsi="Times New Roman" w:cs="Times New Roman"/>
          <w:sz w:val="28"/>
          <w:szCs w:val="28"/>
        </w:rPr>
      </w:pPr>
      <w:r w:rsidRPr="00B5790B">
        <w:rPr>
          <w:rFonts w:ascii="Times New Roman" w:hAnsi="Times New Roman" w:cs="Times New Roman"/>
          <w:sz w:val="28"/>
          <w:szCs w:val="28"/>
        </w:rPr>
        <w:t>администрации Тресоруковского</w:t>
      </w:r>
    </w:p>
    <w:p w:rsidR="00B5790B" w:rsidRPr="00B5790B" w:rsidRDefault="00B5790B" w:rsidP="00B5790B">
      <w:pPr>
        <w:jc w:val="right"/>
        <w:rPr>
          <w:rFonts w:ascii="Times New Roman" w:hAnsi="Times New Roman" w:cs="Times New Roman"/>
          <w:sz w:val="28"/>
          <w:szCs w:val="28"/>
        </w:rPr>
      </w:pPr>
      <w:r w:rsidRPr="00B5790B">
        <w:rPr>
          <w:rFonts w:ascii="Times New Roman" w:hAnsi="Times New Roman" w:cs="Times New Roman"/>
          <w:sz w:val="28"/>
          <w:szCs w:val="28"/>
        </w:rPr>
        <w:t xml:space="preserve"> сельского поселения </w:t>
      </w:r>
    </w:p>
    <w:p w:rsidR="00B5790B" w:rsidRPr="00B5790B" w:rsidRDefault="00B5790B" w:rsidP="00B5790B">
      <w:pPr>
        <w:jc w:val="right"/>
        <w:rPr>
          <w:rFonts w:ascii="Times New Roman" w:hAnsi="Times New Roman" w:cs="Times New Roman"/>
          <w:sz w:val="28"/>
          <w:szCs w:val="28"/>
        </w:rPr>
      </w:pPr>
      <w:r>
        <w:rPr>
          <w:rFonts w:ascii="Times New Roman" w:hAnsi="Times New Roman" w:cs="Times New Roman"/>
          <w:sz w:val="28"/>
          <w:szCs w:val="28"/>
        </w:rPr>
        <w:t>№74 от 25.05</w:t>
      </w:r>
      <w:r w:rsidRPr="00B5790B">
        <w:rPr>
          <w:rFonts w:ascii="Times New Roman" w:hAnsi="Times New Roman" w:cs="Times New Roman"/>
          <w:sz w:val="28"/>
          <w:szCs w:val="28"/>
        </w:rPr>
        <w:t>.2016 года</w:t>
      </w:r>
    </w:p>
    <w:p w:rsidR="006979F1" w:rsidRPr="00E46235" w:rsidRDefault="006979F1" w:rsidP="00E46235">
      <w:pPr>
        <w:pStyle w:val="ConsPlusTitle"/>
        <w:jc w:val="center"/>
        <w:rPr>
          <w:rFonts w:ascii="Times New Roman" w:hAnsi="Times New Roman" w:cs="Times New Roman"/>
          <w:sz w:val="28"/>
          <w:szCs w:val="28"/>
        </w:rPr>
      </w:pPr>
      <w:r w:rsidRPr="00E46235">
        <w:rPr>
          <w:rFonts w:ascii="Times New Roman" w:hAnsi="Times New Roman" w:cs="Times New Roman"/>
          <w:sz w:val="28"/>
          <w:szCs w:val="28"/>
        </w:rPr>
        <w:t>АДМИНИСТРАТИВНЫЙ РЕГЛАМЕНТ</w:t>
      </w:r>
    </w:p>
    <w:p w:rsidR="006979F1" w:rsidRPr="00E46235" w:rsidRDefault="006979F1" w:rsidP="00E46235">
      <w:pPr>
        <w:pStyle w:val="ConsPlusTitle"/>
        <w:jc w:val="center"/>
        <w:rPr>
          <w:rFonts w:ascii="Times New Roman" w:hAnsi="Times New Roman" w:cs="Times New Roman"/>
          <w:sz w:val="28"/>
          <w:szCs w:val="28"/>
        </w:rPr>
      </w:pPr>
      <w:r w:rsidRPr="00E46235">
        <w:rPr>
          <w:rFonts w:ascii="Times New Roman" w:hAnsi="Times New Roman" w:cs="Times New Roman"/>
          <w:sz w:val="28"/>
          <w:szCs w:val="28"/>
        </w:rPr>
        <w:t xml:space="preserve">предоставления муниципальной услуги </w:t>
      </w:r>
      <w:r w:rsidR="002F1110" w:rsidRPr="00E46235">
        <w:rPr>
          <w:rFonts w:ascii="Times New Roman" w:hAnsi="Times New Roman" w:cs="Times New Roman"/>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6979F1" w:rsidRPr="002F1110" w:rsidRDefault="006979F1" w:rsidP="00FB5C62">
      <w:pPr>
        <w:pStyle w:val="ConsPlusNormal"/>
        <w:ind w:firstLine="709"/>
        <w:jc w:val="center"/>
        <w:rPr>
          <w:rFonts w:ascii="Times New Roman" w:hAnsi="Times New Roman" w:cs="Times New Roman"/>
          <w:sz w:val="28"/>
          <w:szCs w:val="28"/>
        </w:rPr>
      </w:pPr>
    </w:p>
    <w:p w:rsidR="006979F1" w:rsidRPr="002F1110" w:rsidRDefault="006979F1" w:rsidP="00FB5C62">
      <w:pPr>
        <w:pStyle w:val="ConsPlusNormal"/>
        <w:ind w:firstLine="709"/>
        <w:jc w:val="center"/>
        <w:rPr>
          <w:rFonts w:ascii="Times New Roman" w:hAnsi="Times New Roman" w:cs="Times New Roman"/>
          <w:sz w:val="28"/>
          <w:szCs w:val="28"/>
        </w:rPr>
      </w:pPr>
      <w:r w:rsidRPr="002F1110">
        <w:rPr>
          <w:rFonts w:ascii="Times New Roman" w:hAnsi="Times New Roman" w:cs="Times New Roman"/>
          <w:sz w:val="28"/>
          <w:szCs w:val="28"/>
        </w:rPr>
        <w:t>I. Общие положения</w:t>
      </w:r>
    </w:p>
    <w:p w:rsidR="006979F1" w:rsidRPr="002F1110" w:rsidRDefault="006979F1" w:rsidP="00FB5C62">
      <w:pPr>
        <w:pStyle w:val="ConsPlusNormal"/>
        <w:ind w:firstLine="709"/>
        <w:jc w:val="both"/>
        <w:rPr>
          <w:rFonts w:ascii="Times New Roman" w:hAnsi="Times New Roman" w:cs="Times New Roman"/>
          <w:sz w:val="28"/>
          <w:szCs w:val="28"/>
        </w:rPr>
      </w:pPr>
    </w:p>
    <w:p w:rsidR="00B1495B" w:rsidRPr="004E55F6" w:rsidRDefault="00B1495B" w:rsidP="004E55F6">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Предмет регулирования административного регламента.</w:t>
      </w:r>
    </w:p>
    <w:p w:rsidR="006979F1" w:rsidRPr="004E55F6" w:rsidRDefault="00B1495B" w:rsidP="004E55F6">
      <w:pPr>
        <w:pStyle w:val="ConsPlusNormal"/>
        <w:ind w:firstLine="709"/>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Предметом регулирования административного регламента по предоставлению муниципальной услуги </w:t>
      </w:r>
      <w:r w:rsidR="002F1110" w:rsidRPr="004E55F6">
        <w:rPr>
          <w:rFonts w:ascii="Times New Roman" w:hAnsi="Times New Roman" w:cs="Times New Roman"/>
          <w:color w:val="000000" w:themeColor="text1"/>
          <w:sz w:val="28"/>
          <w:szCs w:val="28"/>
        </w:rPr>
        <w:t xml:space="preserve">«Предоставление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торгах»являются отношения, возникающие между заявителями, администрацией </w:t>
      </w:r>
      <w:r w:rsidR="00620FA2">
        <w:rPr>
          <w:rFonts w:ascii="Times New Roman" w:hAnsi="Times New Roman" w:cs="Times New Roman"/>
          <w:color w:val="000000" w:themeColor="text1"/>
          <w:sz w:val="28"/>
          <w:szCs w:val="28"/>
        </w:rPr>
        <w:t>Тресоруковского</w:t>
      </w:r>
      <w:r w:rsidR="002F1110" w:rsidRPr="004E55F6">
        <w:rPr>
          <w:rFonts w:ascii="Times New Roman" w:hAnsi="Times New Roman" w:cs="Times New Roman"/>
          <w:color w:val="000000" w:themeColor="text1"/>
          <w:sz w:val="28"/>
          <w:szCs w:val="28"/>
        </w:rPr>
        <w:t xml:space="preserve"> сельского поселения и многофункциональными центрами предоставления государственных и муниципальных услуг (далее – МФЦ),</w:t>
      </w:r>
      <w:r w:rsidR="000D1FE1">
        <w:rPr>
          <w:rFonts w:ascii="Times New Roman" w:hAnsi="Times New Roman" w:cs="Times New Roman"/>
          <w:color w:val="000000" w:themeColor="text1"/>
          <w:sz w:val="28"/>
          <w:szCs w:val="28"/>
        </w:rPr>
        <w:t xml:space="preserve"> при</w:t>
      </w:r>
      <w:r w:rsidRPr="004E55F6">
        <w:rPr>
          <w:rFonts w:ascii="Times New Roman" w:hAnsi="Times New Roman" w:cs="Times New Roman"/>
          <w:color w:val="000000" w:themeColor="text1"/>
          <w:sz w:val="28"/>
          <w:szCs w:val="28"/>
        </w:rPr>
        <w:t xml:space="preserve"> принятии решений, </w:t>
      </w:r>
      <w:r w:rsidR="003D044C" w:rsidRPr="004E55F6">
        <w:rPr>
          <w:rFonts w:ascii="Times New Roman" w:hAnsi="Times New Roman" w:cs="Times New Roman"/>
          <w:color w:val="000000" w:themeColor="text1"/>
          <w:sz w:val="28"/>
          <w:szCs w:val="28"/>
        </w:rPr>
        <w:t xml:space="preserve">о предоставление в собственность, аренду земельного участка, расположенного на территории </w:t>
      </w:r>
      <w:r w:rsidR="00620FA2">
        <w:rPr>
          <w:rFonts w:ascii="Times New Roman" w:hAnsi="Times New Roman" w:cs="Times New Roman"/>
          <w:color w:val="000000" w:themeColor="text1"/>
          <w:sz w:val="28"/>
          <w:szCs w:val="28"/>
        </w:rPr>
        <w:t>Тресоруковского</w:t>
      </w:r>
      <w:r w:rsidR="003D044C" w:rsidRPr="004E55F6">
        <w:rPr>
          <w:rFonts w:ascii="Times New Roman" w:hAnsi="Times New Roman" w:cs="Times New Roman"/>
          <w:color w:val="000000" w:themeColor="text1"/>
          <w:sz w:val="28"/>
          <w:szCs w:val="28"/>
        </w:rPr>
        <w:t xml:space="preserve"> сельского поселения и находящегося в муниципальной собственности или государственная собственность на который не разграничена на торгах,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B1495B" w:rsidRPr="004E55F6" w:rsidRDefault="00B1495B" w:rsidP="004E55F6">
      <w:pPr>
        <w:pStyle w:val="ConsPlusNormal"/>
        <w:ind w:firstLine="709"/>
        <w:jc w:val="both"/>
        <w:rPr>
          <w:rFonts w:ascii="Times New Roman" w:hAnsi="Times New Roman" w:cs="Times New Roman"/>
          <w:color w:val="000000" w:themeColor="text1"/>
          <w:sz w:val="28"/>
          <w:szCs w:val="28"/>
        </w:rPr>
      </w:pPr>
    </w:p>
    <w:p w:rsidR="003D044C" w:rsidRPr="004E55F6" w:rsidRDefault="003D044C" w:rsidP="004E55F6">
      <w:pPr>
        <w:pStyle w:val="a3"/>
        <w:numPr>
          <w:ilvl w:val="1"/>
          <w:numId w:val="1"/>
        </w:numPr>
        <w:tabs>
          <w:tab w:val="left" w:pos="1440"/>
          <w:tab w:val="left" w:pos="1560"/>
        </w:tabs>
        <w:spacing w:line="240" w:lineRule="auto"/>
        <w:ind w:left="0" w:firstLine="709"/>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Описание заявителей</w:t>
      </w:r>
    </w:p>
    <w:p w:rsidR="00577558" w:rsidRPr="004E55F6" w:rsidRDefault="000D7053" w:rsidP="004E55F6">
      <w:pPr>
        <w:pStyle w:val="ConsPlusNormal"/>
        <w:ind w:firstLine="709"/>
        <w:jc w:val="both"/>
        <w:rPr>
          <w:rFonts w:ascii="Times New Roman" w:hAnsi="Times New Roman" w:cs="Times New Roman"/>
          <w:color w:val="000000" w:themeColor="text1"/>
          <w:sz w:val="28"/>
          <w:szCs w:val="28"/>
          <w:shd w:val="clear" w:color="auto" w:fill="FFFFFF"/>
        </w:rPr>
      </w:pPr>
      <w:r w:rsidRPr="004E55F6">
        <w:rPr>
          <w:rFonts w:ascii="Times New Roman" w:hAnsi="Times New Roman" w:cs="Times New Roman"/>
          <w:color w:val="000000" w:themeColor="text1"/>
          <w:sz w:val="28"/>
          <w:szCs w:val="28"/>
        </w:rPr>
        <w:t xml:space="preserve">С заявлением о проведении </w:t>
      </w:r>
      <w:r w:rsidRPr="004E55F6">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4E55F6">
        <w:rPr>
          <w:rFonts w:ascii="Times New Roman" w:hAnsi="Times New Roman" w:cs="Times New Roman"/>
          <w:color w:val="000000" w:themeColor="text1"/>
          <w:sz w:val="28"/>
          <w:szCs w:val="28"/>
        </w:rPr>
        <w:t>аукциона на право заключения договора аренды земельного участка вправе обратиться</w:t>
      </w:r>
      <w:r w:rsidR="003D044C" w:rsidRPr="004E55F6">
        <w:rPr>
          <w:rFonts w:ascii="Times New Roman" w:hAnsi="Times New Roman" w:cs="Times New Roman"/>
          <w:color w:val="000000" w:themeColor="text1"/>
          <w:sz w:val="28"/>
          <w:szCs w:val="28"/>
        </w:rPr>
        <w:t xml:space="preserve">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0246CF" w:rsidRPr="004E55F6">
        <w:rPr>
          <w:rFonts w:ascii="Times New Roman" w:hAnsi="Times New Roman" w:cs="Times New Roman"/>
          <w:color w:val="000000" w:themeColor="text1"/>
          <w:sz w:val="28"/>
          <w:szCs w:val="28"/>
        </w:rPr>
        <w:t>ранее обратившиеся за предоставлением муниципальной услуги «Утверждение и выдача схем расположения земельных участков на кадастровом плане территории»</w:t>
      </w:r>
      <w:r w:rsidR="007F38D5" w:rsidRPr="004E55F6">
        <w:rPr>
          <w:rFonts w:ascii="Times New Roman" w:hAnsi="Times New Roman" w:cs="Times New Roman"/>
          <w:color w:val="000000" w:themeColor="text1"/>
          <w:sz w:val="28"/>
          <w:szCs w:val="28"/>
        </w:rPr>
        <w:t xml:space="preserve"> и </w:t>
      </w:r>
      <w:r w:rsidR="000246CF" w:rsidRPr="004E55F6">
        <w:rPr>
          <w:rFonts w:ascii="Times New Roman" w:hAnsi="Times New Roman" w:cs="Times New Roman"/>
          <w:color w:val="000000" w:themeColor="text1"/>
          <w:sz w:val="28"/>
          <w:szCs w:val="28"/>
        </w:rPr>
        <w:t xml:space="preserve">получившие </w:t>
      </w:r>
      <w:r w:rsidR="007F38D5" w:rsidRPr="004E55F6">
        <w:rPr>
          <w:rFonts w:ascii="Times New Roman" w:hAnsi="Times New Roman" w:cs="Times New Roman"/>
          <w:color w:val="000000" w:themeColor="text1"/>
          <w:sz w:val="28"/>
          <w:szCs w:val="28"/>
        </w:rPr>
        <w:t>постановление</w:t>
      </w:r>
      <w:r w:rsidR="000246CF" w:rsidRPr="004E55F6">
        <w:rPr>
          <w:rFonts w:ascii="Times New Roman" w:hAnsi="Times New Roman" w:cs="Times New Roman"/>
          <w:color w:val="000000" w:themeColor="text1"/>
          <w:sz w:val="28"/>
          <w:szCs w:val="28"/>
        </w:rPr>
        <w:t xml:space="preserve"> об утверждении схемы расположения земельного участка на кадастровом плане территории</w:t>
      </w:r>
      <w:r w:rsidR="007F38D5" w:rsidRPr="004E55F6">
        <w:rPr>
          <w:rFonts w:ascii="Times New Roman" w:hAnsi="Times New Roman" w:cs="Times New Roman"/>
          <w:color w:val="000000" w:themeColor="text1"/>
          <w:sz w:val="28"/>
          <w:szCs w:val="28"/>
        </w:rPr>
        <w:t xml:space="preserve">, а также </w:t>
      </w:r>
      <w:r w:rsidR="007F38D5" w:rsidRPr="004E55F6">
        <w:rPr>
          <w:rFonts w:ascii="Times New Roman" w:eastAsiaTheme="minorHAnsi" w:hAnsi="Times New Roman" w:cs="Times New Roman"/>
          <w:color w:val="000000" w:themeColor="text1"/>
          <w:sz w:val="28"/>
          <w:szCs w:val="28"/>
          <w:lang w:eastAsia="en-US"/>
        </w:rPr>
        <w:t xml:space="preserve">обеспечившие </w:t>
      </w:r>
      <w:r w:rsidR="007F38D5" w:rsidRPr="004E55F6">
        <w:rPr>
          <w:rFonts w:ascii="Times New Roman" w:hAnsi="Times New Roman" w:cs="Times New Roman"/>
          <w:color w:val="000000" w:themeColor="text1"/>
          <w:sz w:val="28"/>
          <w:szCs w:val="28"/>
        </w:rPr>
        <w:t>выполнение кадастровых работ в целях образования земельного участка</w:t>
      </w:r>
      <w:r w:rsidR="002907CE" w:rsidRPr="004E55F6">
        <w:rPr>
          <w:rFonts w:ascii="Times New Roman" w:hAnsi="Times New Roman" w:cs="Times New Roman"/>
          <w:color w:val="000000" w:themeColor="text1"/>
          <w:sz w:val="28"/>
          <w:szCs w:val="28"/>
        </w:rPr>
        <w:t xml:space="preserve"> и </w:t>
      </w:r>
      <w:r w:rsidR="007F38D5" w:rsidRPr="004E55F6">
        <w:rPr>
          <w:rFonts w:ascii="Times New Roman" w:hAnsi="Times New Roman" w:cs="Times New Roman"/>
          <w:color w:val="000000" w:themeColor="text1"/>
          <w:sz w:val="28"/>
          <w:szCs w:val="28"/>
        </w:rPr>
        <w:t>государственн</w:t>
      </w:r>
      <w:r w:rsidR="002907CE" w:rsidRPr="004E55F6">
        <w:rPr>
          <w:rFonts w:ascii="Times New Roman" w:hAnsi="Times New Roman" w:cs="Times New Roman"/>
          <w:color w:val="000000" w:themeColor="text1"/>
          <w:sz w:val="28"/>
          <w:szCs w:val="28"/>
        </w:rPr>
        <w:t>ый</w:t>
      </w:r>
      <w:r w:rsidR="007F38D5" w:rsidRPr="004E55F6">
        <w:rPr>
          <w:rFonts w:ascii="Times New Roman" w:hAnsi="Times New Roman" w:cs="Times New Roman"/>
          <w:color w:val="000000" w:themeColor="text1"/>
          <w:sz w:val="28"/>
          <w:szCs w:val="28"/>
        </w:rPr>
        <w:t xml:space="preserve"> кадастров</w:t>
      </w:r>
      <w:r w:rsidR="002907CE" w:rsidRPr="004E55F6">
        <w:rPr>
          <w:rFonts w:ascii="Times New Roman" w:hAnsi="Times New Roman" w:cs="Times New Roman"/>
          <w:color w:val="000000" w:themeColor="text1"/>
          <w:sz w:val="28"/>
          <w:szCs w:val="28"/>
        </w:rPr>
        <w:t>ый</w:t>
      </w:r>
      <w:r w:rsidR="007F38D5" w:rsidRPr="004E55F6">
        <w:rPr>
          <w:rFonts w:ascii="Times New Roman" w:hAnsi="Times New Roman" w:cs="Times New Roman"/>
          <w:color w:val="000000" w:themeColor="text1"/>
          <w:sz w:val="28"/>
          <w:szCs w:val="28"/>
        </w:rPr>
        <w:t xml:space="preserve"> учет земельного участка</w:t>
      </w:r>
      <w:r w:rsidR="002907CE" w:rsidRPr="004E55F6">
        <w:rPr>
          <w:rFonts w:ascii="Times New Roman" w:hAnsi="Times New Roman" w:cs="Times New Roman"/>
          <w:color w:val="000000" w:themeColor="text1"/>
          <w:sz w:val="28"/>
          <w:szCs w:val="28"/>
        </w:rPr>
        <w:t xml:space="preserve"> и </w:t>
      </w:r>
      <w:r w:rsidR="00577558" w:rsidRPr="004E55F6">
        <w:rPr>
          <w:rFonts w:ascii="Times New Roman" w:hAnsi="Times New Roman" w:cs="Times New Roman"/>
          <w:color w:val="000000" w:themeColor="text1"/>
          <w:sz w:val="28"/>
          <w:szCs w:val="28"/>
          <w:shd w:val="clear" w:color="auto" w:fill="FFFFFF"/>
        </w:rPr>
        <w:t xml:space="preserve">заинтересованные в </w:t>
      </w:r>
      <w:r w:rsidR="00577558" w:rsidRPr="004E55F6">
        <w:rPr>
          <w:rFonts w:ascii="Times New Roman" w:hAnsi="Times New Roman" w:cs="Times New Roman"/>
          <w:color w:val="000000" w:themeColor="text1"/>
          <w:sz w:val="28"/>
          <w:szCs w:val="28"/>
          <w:shd w:val="clear" w:color="auto" w:fill="FFFFFF"/>
        </w:rPr>
        <w:lastRenderedPageBreak/>
        <w:t>приобретении земельного участка на торгах.</w:t>
      </w:r>
    </w:p>
    <w:p w:rsidR="002907CE" w:rsidRPr="004E55F6" w:rsidRDefault="002907CE" w:rsidP="004E55F6">
      <w:pPr>
        <w:pStyle w:val="ConsPlusNormal"/>
        <w:ind w:firstLine="709"/>
        <w:jc w:val="both"/>
        <w:rPr>
          <w:rFonts w:ascii="Times New Roman" w:hAnsi="Times New Roman" w:cs="Times New Roman"/>
          <w:color w:val="000000" w:themeColor="text1"/>
          <w:sz w:val="28"/>
          <w:szCs w:val="28"/>
          <w:shd w:val="clear" w:color="auto" w:fill="FFFFFF"/>
        </w:rPr>
      </w:pPr>
      <w:r w:rsidRPr="004E55F6">
        <w:rPr>
          <w:rFonts w:ascii="Times New Roman" w:hAnsi="Times New Roman" w:cs="Times New Roman"/>
          <w:color w:val="000000" w:themeColor="text1"/>
          <w:sz w:val="28"/>
          <w:szCs w:val="28"/>
        </w:rPr>
        <w:t>Для участия в аукционе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4E55F6">
        <w:rPr>
          <w:rFonts w:ascii="Times New Roman" w:hAnsi="Times New Roman" w:cs="Times New Roman"/>
          <w:color w:val="000000" w:themeColor="text1"/>
          <w:sz w:val="28"/>
          <w:szCs w:val="28"/>
          <w:shd w:val="clear" w:color="auto" w:fill="FFFFFF"/>
        </w:rPr>
        <w:t xml:space="preserve"> заинтересованные в приобретении земельного участка на торгах.</w:t>
      </w:r>
    </w:p>
    <w:p w:rsidR="003D044C" w:rsidRPr="004E55F6" w:rsidRDefault="00577558" w:rsidP="004E55F6">
      <w:pPr>
        <w:pStyle w:val="ConsPlusNormal"/>
        <w:ind w:firstLine="709"/>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shd w:val="clear" w:color="auto" w:fill="FFFFFF"/>
        </w:rPr>
        <w:t xml:space="preserve">От имени заявителей за предоставлением муниципальной услуги могут </w:t>
      </w:r>
      <w:r w:rsidR="00651D53" w:rsidRPr="004E55F6">
        <w:rPr>
          <w:rFonts w:ascii="Times New Roman" w:hAnsi="Times New Roman" w:cs="Times New Roman"/>
          <w:color w:val="000000" w:themeColor="text1"/>
          <w:sz w:val="28"/>
          <w:szCs w:val="28"/>
          <w:shd w:val="clear" w:color="auto" w:fill="FFFFFF"/>
        </w:rPr>
        <w:t>обратиться</w:t>
      </w:r>
      <w:r w:rsidRPr="004E55F6">
        <w:rPr>
          <w:rFonts w:ascii="Times New Roman" w:hAnsi="Times New Roman" w:cs="Times New Roman"/>
          <w:color w:val="000000" w:themeColor="text1"/>
          <w:sz w:val="28"/>
          <w:szCs w:val="28"/>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651D53" w:rsidRPr="004E55F6" w:rsidRDefault="00651D53" w:rsidP="004E55F6">
      <w:pPr>
        <w:pStyle w:val="a3"/>
        <w:numPr>
          <w:ilvl w:val="1"/>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Требования к порядку информирования о предоставлении муниципальной услуги.</w:t>
      </w:r>
    </w:p>
    <w:p w:rsidR="003D044C" w:rsidRPr="004E55F6" w:rsidRDefault="003D044C" w:rsidP="004E55F6">
      <w:pPr>
        <w:pStyle w:val="ConsPlusNormal"/>
        <w:ind w:firstLine="709"/>
        <w:jc w:val="both"/>
        <w:rPr>
          <w:rFonts w:ascii="Times New Roman" w:hAnsi="Times New Roman" w:cs="Times New Roman"/>
          <w:color w:val="000000" w:themeColor="text1"/>
          <w:sz w:val="28"/>
          <w:szCs w:val="28"/>
        </w:rPr>
      </w:pPr>
    </w:p>
    <w:p w:rsidR="00651D53" w:rsidRPr="004E55F6" w:rsidRDefault="00651D53" w:rsidP="004E55F6">
      <w:pPr>
        <w:pStyle w:val="ConsPlusNormal"/>
        <w:numPr>
          <w:ilvl w:val="2"/>
          <w:numId w:val="1"/>
        </w:numPr>
        <w:tabs>
          <w:tab w:val="num" w:pos="142"/>
        </w:tabs>
        <w:suppressAutoHyphens/>
        <w:autoSpaceDN/>
        <w:ind w:left="0" w:firstLine="709"/>
        <w:contextualSpacing/>
        <w:jc w:val="both"/>
        <w:rPr>
          <w:rFonts w:ascii="Times New Roman" w:hAnsi="Times New Roman" w:cs="Times New Roman"/>
          <w:color w:val="000000" w:themeColor="text1"/>
          <w:sz w:val="28"/>
          <w:szCs w:val="28"/>
        </w:rPr>
      </w:pPr>
      <w:bookmarkStart w:id="1" w:name="P45"/>
      <w:bookmarkEnd w:id="1"/>
      <w:r w:rsidRPr="004E55F6">
        <w:rPr>
          <w:rFonts w:ascii="Times New Roman" w:hAnsi="Times New Roman" w:cs="Times New Roman"/>
          <w:color w:val="000000" w:themeColor="text1"/>
          <w:sz w:val="28"/>
          <w:szCs w:val="28"/>
        </w:rPr>
        <w:t xml:space="preserve">Орган, предоставляющий муниципальную услугу: администрация </w:t>
      </w:r>
      <w:r w:rsidR="00620FA2">
        <w:rPr>
          <w:rFonts w:ascii="Times New Roman" w:hAnsi="Times New Roman" w:cs="Times New Roman"/>
          <w:color w:val="000000" w:themeColor="text1"/>
          <w:sz w:val="28"/>
          <w:szCs w:val="28"/>
        </w:rPr>
        <w:t>Тресоруковского</w:t>
      </w:r>
      <w:r w:rsidRPr="004E55F6">
        <w:rPr>
          <w:rFonts w:ascii="Times New Roman" w:hAnsi="Times New Roman" w:cs="Times New Roman"/>
          <w:color w:val="000000" w:themeColor="text1"/>
          <w:sz w:val="28"/>
          <w:szCs w:val="28"/>
        </w:rPr>
        <w:t xml:space="preserve"> сельского поселения (далее – администрация).</w:t>
      </w:r>
    </w:p>
    <w:p w:rsidR="00651D53" w:rsidRPr="004E55F6" w:rsidRDefault="00651D53" w:rsidP="004E55F6">
      <w:pPr>
        <w:widowControl w:val="0"/>
        <w:tabs>
          <w:tab w:val="num" w:pos="142"/>
          <w:tab w:val="left" w:pos="1440"/>
          <w:tab w:val="left" w:pos="1560"/>
        </w:tabs>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Администрация расположена по адресу:</w:t>
      </w:r>
      <w:r w:rsidRPr="00620FA2">
        <w:rPr>
          <w:rFonts w:ascii="Times New Roman" w:hAnsi="Times New Roman" w:cs="Times New Roman"/>
          <w:color w:val="000000" w:themeColor="text1"/>
          <w:sz w:val="28"/>
          <w:szCs w:val="28"/>
        </w:rPr>
        <w:t xml:space="preserve"> </w:t>
      </w:r>
      <w:r w:rsidR="00620FA2" w:rsidRPr="00620FA2">
        <w:rPr>
          <w:rFonts w:ascii="Times New Roman" w:hAnsi="Times New Roman" w:cs="Times New Roman"/>
          <w:sz w:val="28"/>
          <w:szCs w:val="28"/>
        </w:rPr>
        <w:t>с.Тресоруково, ул.Почтовая, д.4, Лискинский район, Воронежская область.</w:t>
      </w:r>
    </w:p>
    <w:p w:rsidR="00651D53" w:rsidRPr="004E55F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51D53" w:rsidRPr="004E55F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620FA2" w:rsidRPr="00641F50">
        <w:rPr>
          <w:sz w:val="28"/>
          <w:szCs w:val="28"/>
          <w:lang w:val="en-US"/>
        </w:rPr>
        <w:t>tresor</w:t>
      </w:r>
      <w:r w:rsidR="00620FA2" w:rsidRPr="00641F50">
        <w:rPr>
          <w:sz w:val="28"/>
          <w:szCs w:val="28"/>
        </w:rPr>
        <w:t>.</w:t>
      </w:r>
      <w:r w:rsidR="00620FA2" w:rsidRPr="00641F50">
        <w:rPr>
          <w:sz w:val="28"/>
          <w:szCs w:val="28"/>
          <w:lang w:val="en-US"/>
        </w:rPr>
        <w:t>liski</w:t>
      </w:r>
      <w:r w:rsidR="00620FA2" w:rsidRPr="00641F50">
        <w:rPr>
          <w:sz w:val="28"/>
          <w:szCs w:val="28"/>
        </w:rPr>
        <w:t>@</w:t>
      </w:r>
      <w:r w:rsidR="00620FA2" w:rsidRPr="00641F50">
        <w:rPr>
          <w:sz w:val="28"/>
          <w:szCs w:val="28"/>
          <w:lang w:val="en-US"/>
        </w:rPr>
        <w:t>govvrn</w:t>
      </w:r>
      <w:r w:rsidR="00620FA2" w:rsidRPr="00641F50">
        <w:rPr>
          <w:sz w:val="28"/>
          <w:szCs w:val="28"/>
        </w:rPr>
        <w:t>.</w:t>
      </w:r>
      <w:r w:rsidR="00620FA2" w:rsidRPr="00641F50">
        <w:rPr>
          <w:sz w:val="28"/>
          <w:szCs w:val="28"/>
          <w:lang w:val="en-US"/>
        </w:rPr>
        <w:t>ru</w:t>
      </w:r>
      <w:r w:rsidRPr="004E55F6">
        <w:rPr>
          <w:rFonts w:ascii="Times New Roman" w:hAnsi="Times New Roman" w:cs="Times New Roman"/>
          <w:color w:val="000000" w:themeColor="text1"/>
          <w:sz w:val="28"/>
          <w:szCs w:val="28"/>
        </w:rPr>
        <w:t>, МФЦ приводятся в приложении № 1 к настоящему Административному регламенту и размещаются:</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официальном сайте администрации в сети Интернет (</w:t>
      </w:r>
      <w:r w:rsidR="00620FA2" w:rsidRPr="00620FA2">
        <w:rPr>
          <w:rFonts w:ascii="Times New Roman" w:hAnsi="Times New Roman" w:cs="Times New Roman"/>
          <w:sz w:val="28"/>
          <w:szCs w:val="28"/>
        </w:rPr>
        <w:t>tresorukovo.</w:t>
      </w:r>
      <w:r w:rsidR="00620FA2" w:rsidRPr="00620FA2">
        <w:rPr>
          <w:rFonts w:ascii="Times New Roman" w:hAnsi="Times New Roman" w:cs="Times New Roman"/>
          <w:sz w:val="28"/>
          <w:szCs w:val="28"/>
          <w:lang w:val="en-US"/>
        </w:rPr>
        <w:t>muob</w:t>
      </w:r>
      <w:r w:rsidR="00620FA2" w:rsidRPr="00620FA2">
        <w:rPr>
          <w:rFonts w:ascii="Times New Roman" w:hAnsi="Times New Roman" w:cs="Times New Roman"/>
          <w:sz w:val="28"/>
          <w:szCs w:val="28"/>
        </w:rPr>
        <w:t>.</w:t>
      </w:r>
      <w:r w:rsidR="00620FA2" w:rsidRPr="00620FA2">
        <w:rPr>
          <w:rFonts w:ascii="Times New Roman" w:hAnsi="Times New Roman" w:cs="Times New Roman"/>
          <w:sz w:val="28"/>
          <w:szCs w:val="28"/>
          <w:lang w:val="en-US"/>
        </w:rPr>
        <w:t>ru</w:t>
      </w:r>
      <w:r w:rsidRPr="004E55F6">
        <w:rPr>
          <w:rFonts w:ascii="Times New Roman" w:hAnsi="Times New Roman" w:cs="Times New Roman"/>
          <w:color w:val="000000" w:themeColor="text1"/>
          <w:sz w:val="28"/>
          <w:szCs w:val="28"/>
        </w:rPr>
        <w:t>);</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Едином портале государственных и муниципальных услуг (функций) в сети Интернет (www.gosuslugi.ru);</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официальном сайте МФЦ (mfc.vrn.ru);</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информационном стенде в администрации;</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информационном стенде в МФЦ.</w:t>
      </w:r>
    </w:p>
    <w:p w:rsidR="00651D53" w:rsidRPr="004E55F6" w:rsidRDefault="00651D53" w:rsidP="004E55F6">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непосредственно в администрации,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непосредственно в МФЦ;</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lastRenderedPageBreak/>
        <w:t>с использованием средств телефонной связи, средств сети Интернет.</w:t>
      </w:r>
    </w:p>
    <w:p w:rsidR="00651D53" w:rsidRPr="004E55F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51D53" w:rsidRPr="004E55F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D53" w:rsidRPr="004E55F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текст настоящего Административного регламента;</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тексты, выдержки из нормативных правовых актов, регулирующих предоставление муниципальной услуги;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формы, образцы заявлений, иных документов.</w:t>
      </w:r>
    </w:p>
    <w:p w:rsidR="00651D53" w:rsidRPr="004E55F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 порядке предоставления муниципальной услуги;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 ходе предоставления муниципальной услуги;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об отказе в предоставлении муниципальной услуги.</w:t>
      </w:r>
    </w:p>
    <w:p w:rsidR="00651D53" w:rsidRPr="004E55F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651D53" w:rsidRPr="004E55F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51D53" w:rsidRPr="004E55F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51D53" w:rsidRPr="004E55F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lastRenderedPageBreak/>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51D53" w:rsidRPr="00250377" w:rsidRDefault="00651D53" w:rsidP="00FB5C62">
      <w:pPr>
        <w:autoSpaceDE w:val="0"/>
        <w:autoSpaceDN w:val="0"/>
        <w:adjustRightInd w:val="0"/>
        <w:ind w:firstLine="709"/>
        <w:contextualSpacing/>
        <w:jc w:val="both"/>
        <w:rPr>
          <w:rFonts w:ascii="Times New Roman" w:hAnsi="Times New Roman" w:cs="Times New Roman"/>
          <w:sz w:val="26"/>
          <w:szCs w:val="26"/>
        </w:rPr>
      </w:pPr>
    </w:p>
    <w:p w:rsidR="00706E31" w:rsidRPr="00250377" w:rsidRDefault="00706E31" w:rsidP="00FB5C62">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6"/>
          <w:szCs w:val="26"/>
        </w:rPr>
      </w:pPr>
      <w:r w:rsidRPr="00250377">
        <w:rPr>
          <w:rFonts w:ascii="Times New Roman" w:hAnsi="Times New Roman" w:cs="Times New Roman"/>
          <w:b/>
          <w:sz w:val="26"/>
          <w:szCs w:val="26"/>
        </w:rPr>
        <w:t>Стандарт предоставления муниципальной услуги</w:t>
      </w:r>
    </w:p>
    <w:p w:rsidR="00706E31" w:rsidRPr="00250377" w:rsidRDefault="00706E31" w:rsidP="00FB5C62">
      <w:pPr>
        <w:tabs>
          <w:tab w:val="left" w:pos="0"/>
          <w:tab w:val="left" w:pos="1440"/>
          <w:tab w:val="left" w:pos="1560"/>
        </w:tabs>
        <w:spacing w:after="0"/>
        <w:ind w:firstLine="709"/>
        <w:contextualSpacing/>
        <w:rPr>
          <w:rFonts w:ascii="Times New Roman" w:hAnsi="Times New Roman" w:cs="Times New Roman"/>
          <w:b/>
          <w:sz w:val="26"/>
          <w:szCs w:val="26"/>
        </w:rPr>
      </w:pPr>
    </w:p>
    <w:p w:rsidR="00706E31" w:rsidRPr="008701F9" w:rsidRDefault="00706E31" w:rsidP="004E55F6">
      <w:pPr>
        <w:pStyle w:val="a3"/>
        <w:widowControl w:val="0"/>
        <w:numPr>
          <w:ilvl w:val="1"/>
          <w:numId w:val="7"/>
        </w:numPr>
        <w:tabs>
          <w:tab w:val="left" w:pos="1701"/>
        </w:tabs>
        <w:suppressAutoHyphens/>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Наименование муниципальной услуги –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8701F9">
        <w:rPr>
          <w:rFonts w:ascii="Times New Roman" w:hAnsi="Times New Roman" w:cs="Times New Roman"/>
          <w:bCs/>
          <w:color w:val="000000" w:themeColor="text1"/>
          <w:sz w:val="28"/>
          <w:szCs w:val="28"/>
        </w:rPr>
        <w:t>.</w:t>
      </w:r>
    </w:p>
    <w:p w:rsidR="00706E31" w:rsidRPr="008701F9" w:rsidRDefault="00706E31" w:rsidP="004E55F6">
      <w:pPr>
        <w:pStyle w:val="a3"/>
        <w:numPr>
          <w:ilvl w:val="1"/>
          <w:numId w:val="7"/>
        </w:numPr>
        <w:tabs>
          <w:tab w:val="left" w:pos="0"/>
          <w:tab w:val="left" w:pos="1440"/>
          <w:tab w:val="left" w:pos="1560"/>
        </w:tabs>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Наименование органа, представляющего муниципальную услугу.</w:t>
      </w:r>
    </w:p>
    <w:p w:rsidR="00706E31" w:rsidRPr="008701F9" w:rsidRDefault="00706E31" w:rsidP="004E55F6">
      <w:pPr>
        <w:pStyle w:val="a3"/>
        <w:numPr>
          <w:ilvl w:val="2"/>
          <w:numId w:val="7"/>
        </w:numPr>
        <w:tabs>
          <w:tab w:val="left" w:pos="0"/>
          <w:tab w:val="left" w:pos="1440"/>
          <w:tab w:val="left" w:pos="1560"/>
        </w:tabs>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Орган, предоставляющий муниципальную услугу: администрация </w:t>
      </w:r>
      <w:r w:rsidR="00620FA2">
        <w:rPr>
          <w:rFonts w:ascii="Times New Roman" w:hAnsi="Times New Roman" w:cs="Times New Roman"/>
          <w:color w:val="000000" w:themeColor="text1"/>
          <w:sz w:val="28"/>
          <w:szCs w:val="28"/>
        </w:rPr>
        <w:t>Тресоруковского</w:t>
      </w:r>
      <w:r w:rsidRPr="008701F9">
        <w:rPr>
          <w:rFonts w:ascii="Times New Roman" w:hAnsi="Times New Roman" w:cs="Times New Roman"/>
          <w:color w:val="000000" w:themeColor="text1"/>
          <w:sz w:val="28"/>
          <w:szCs w:val="28"/>
        </w:rPr>
        <w:t xml:space="preserve"> сельского поселения.</w:t>
      </w:r>
    </w:p>
    <w:p w:rsidR="00695DF6" w:rsidRPr="008701F9" w:rsidRDefault="00695DF6" w:rsidP="004E55F6">
      <w:pPr>
        <w:numPr>
          <w:ilvl w:val="2"/>
          <w:numId w:val="7"/>
        </w:numPr>
        <w:tabs>
          <w:tab w:val="left" w:pos="0"/>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8701F9">
        <w:rPr>
          <w:rFonts w:ascii="Times New Roman" w:hAnsi="Times New Roman" w:cs="Times New Roman"/>
          <w:color w:val="000000" w:themeColor="text1"/>
          <w:sz w:val="28"/>
          <w:szCs w:val="28"/>
          <w:lang w:eastAsia="ru-RU"/>
        </w:rPr>
        <w:t>Управлением Федеральной налоговой службы по Воронежской области</w:t>
      </w:r>
      <w:r w:rsidR="00F26070" w:rsidRPr="008701F9">
        <w:rPr>
          <w:rFonts w:ascii="Times New Roman" w:hAnsi="Times New Roman" w:cs="Times New Roman"/>
          <w:color w:val="000000" w:themeColor="text1"/>
          <w:sz w:val="28"/>
          <w:szCs w:val="28"/>
        </w:rPr>
        <w:t>.</w:t>
      </w:r>
    </w:p>
    <w:p w:rsidR="00695DF6" w:rsidRPr="008701F9" w:rsidRDefault="00695DF6" w:rsidP="004E55F6">
      <w:pPr>
        <w:numPr>
          <w:ilvl w:val="2"/>
          <w:numId w:val="7"/>
        </w:numPr>
        <w:tabs>
          <w:tab w:val="left" w:pos="0"/>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620FA2" w:rsidRPr="00620FA2">
        <w:rPr>
          <w:rFonts w:ascii="Times New Roman" w:hAnsi="Times New Roman" w:cs="Times New Roman"/>
          <w:sz w:val="28"/>
          <w:szCs w:val="28"/>
        </w:rPr>
        <w:t>постановлением администрации Тресоруковского сельского поселения  №55 от 07.05.2015 года.</w:t>
      </w:r>
    </w:p>
    <w:p w:rsidR="00F26070" w:rsidRPr="008701F9" w:rsidRDefault="00F26070" w:rsidP="004E55F6">
      <w:pPr>
        <w:pStyle w:val="a3"/>
        <w:numPr>
          <w:ilvl w:val="1"/>
          <w:numId w:val="7"/>
        </w:numPr>
        <w:tabs>
          <w:tab w:val="left" w:pos="0"/>
          <w:tab w:val="left" w:pos="1560"/>
        </w:tabs>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 предоставления муниципальной услуги.</w:t>
      </w:r>
    </w:p>
    <w:p w:rsidR="00F26070" w:rsidRPr="008701F9" w:rsidRDefault="00F26070" w:rsidP="004E55F6">
      <w:pPr>
        <w:pStyle w:val="ConsPlusNormal"/>
        <w:tabs>
          <w:tab w:val="left" w:pos="0"/>
        </w:tabs>
        <w:spacing w:line="276"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Результатом предоставлени</w:t>
      </w:r>
      <w:r w:rsidR="00B97C35" w:rsidRPr="008701F9">
        <w:rPr>
          <w:rFonts w:ascii="Times New Roman" w:hAnsi="Times New Roman" w:cs="Times New Roman"/>
          <w:color w:val="000000" w:themeColor="text1"/>
          <w:sz w:val="28"/>
          <w:szCs w:val="28"/>
        </w:rPr>
        <w:t>я муниципальной услуги является:</w:t>
      </w:r>
    </w:p>
    <w:p w:rsidR="001C3568" w:rsidRPr="008701F9" w:rsidRDefault="001C3568" w:rsidP="004E55F6">
      <w:pPr>
        <w:pStyle w:val="a3"/>
        <w:numPr>
          <w:ilvl w:val="0"/>
          <w:numId w:val="24"/>
        </w:numPr>
        <w:tabs>
          <w:tab w:val="left" w:pos="0"/>
        </w:tabs>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принятие решения об отказе в проведении аукциона;</w:t>
      </w:r>
    </w:p>
    <w:p w:rsidR="003D5E37" w:rsidRPr="008701F9" w:rsidRDefault="003D5E37" w:rsidP="004E55F6">
      <w:pPr>
        <w:pStyle w:val="ConsPlusNormal"/>
        <w:numPr>
          <w:ilvl w:val="0"/>
          <w:numId w:val="9"/>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оформление и направление </w:t>
      </w:r>
      <w:r w:rsidRPr="008701F9">
        <w:rPr>
          <w:rFonts w:ascii="Times New Roman" w:eastAsiaTheme="minorHAnsi" w:hAnsi="Times New Roman" w:cs="Times New Roman"/>
          <w:color w:val="000000" w:themeColor="text1"/>
          <w:sz w:val="28"/>
          <w:szCs w:val="28"/>
          <w:lang w:eastAsia="en-US"/>
        </w:rPr>
        <w:t xml:space="preserve">победителю аукциона </w:t>
      </w:r>
      <w:r w:rsidRPr="008701F9">
        <w:rPr>
          <w:rFonts w:ascii="Times New Roman" w:hAnsi="Times New Roman" w:cs="Times New Roman"/>
          <w:color w:val="000000" w:themeColor="text1"/>
          <w:sz w:val="28"/>
          <w:szCs w:val="28"/>
        </w:rPr>
        <w:t xml:space="preserve">протокола о </w:t>
      </w:r>
      <w:r w:rsidRPr="008701F9">
        <w:rPr>
          <w:rFonts w:ascii="Times New Roman" w:hAnsi="Times New Roman" w:cs="Times New Roman"/>
          <w:color w:val="000000" w:themeColor="text1"/>
          <w:sz w:val="28"/>
          <w:szCs w:val="28"/>
        </w:rPr>
        <w:lastRenderedPageBreak/>
        <w:t>результатах аукциона</w:t>
      </w:r>
      <w:r w:rsidR="00B97C35" w:rsidRPr="008701F9">
        <w:rPr>
          <w:rFonts w:ascii="Times New Roman" w:hAnsi="Times New Roman" w:cs="Times New Roman"/>
          <w:color w:val="000000" w:themeColor="text1"/>
          <w:sz w:val="28"/>
          <w:szCs w:val="28"/>
        </w:rPr>
        <w:t>;</w:t>
      </w:r>
    </w:p>
    <w:p w:rsidR="00AA4BF1" w:rsidRPr="008701F9" w:rsidRDefault="003D5E37" w:rsidP="004E55F6">
      <w:pPr>
        <w:pStyle w:val="ConsPlusNormal"/>
        <w:numPr>
          <w:ilvl w:val="0"/>
          <w:numId w:val="9"/>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победителю аукциона или единственному принявшему участие в аукционе его участникупроекта договора купли-продажи или проекта договора аренды земельного участка</w:t>
      </w:r>
      <w:r w:rsidR="00AA4BF1" w:rsidRPr="008701F9">
        <w:rPr>
          <w:rFonts w:ascii="Times New Roman" w:hAnsi="Times New Roman" w:cs="Times New Roman"/>
          <w:color w:val="000000" w:themeColor="text1"/>
          <w:sz w:val="28"/>
          <w:szCs w:val="28"/>
        </w:rPr>
        <w:t xml:space="preserve">, а в случаях предусмотренных законом </w:t>
      </w:r>
      <w:r w:rsidR="00AA4BF1" w:rsidRPr="008701F9">
        <w:rPr>
          <w:rFonts w:ascii="Times New Roman" w:eastAsiaTheme="minorHAnsi" w:hAnsi="Times New Roman" w:cs="Times New Roman"/>
          <w:color w:val="000000" w:themeColor="text1"/>
          <w:sz w:val="28"/>
          <w:szCs w:val="28"/>
          <w:lang w:eastAsia="en-US"/>
        </w:rPr>
        <w:t xml:space="preserve">направляются также проекта </w:t>
      </w:r>
      <w:r w:rsidR="00AA4BF1" w:rsidRPr="008701F9">
        <w:rPr>
          <w:rFonts w:ascii="Times New Roman" w:hAnsi="Times New Roman" w:cs="Times New Roman"/>
          <w:color w:val="000000" w:themeColor="text1"/>
          <w:sz w:val="28"/>
          <w:szCs w:val="28"/>
        </w:rPr>
        <w:t>договора о комплексном освоении территории.</w:t>
      </w:r>
    </w:p>
    <w:p w:rsidR="00B97C35" w:rsidRPr="008701F9" w:rsidRDefault="00B97C35" w:rsidP="004E55F6">
      <w:pPr>
        <w:pStyle w:val="a3"/>
        <w:numPr>
          <w:ilvl w:val="1"/>
          <w:numId w:val="7"/>
        </w:numPr>
        <w:tabs>
          <w:tab w:val="num" w:pos="142"/>
          <w:tab w:val="left" w:pos="1440"/>
          <w:tab w:val="left" w:pos="1560"/>
        </w:tabs>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Срок предоставления муниципальной услуги.</w:t>
      </w:r>
    </w:p>
    <w:p w:rsidR="002A6C02" w:rsidRPr="008701F9" w:rsidRDefault="002A6C02" w:rsidP="004E55F6">
      <w:pPr>
        <w:pStyle w:val="ConsPlusNormal"/>
        <w:numPr>
          <w:ilvl w:val="2"/>
          <w:numId w:val="7"/>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Принятие </w:t>
      </w:r>
      <w:r w:rsidR="009049C6" w:rsidRPr="008701F9">
        <w:rPr>
          <w:rFonts w:ascii="Times New Roman" w:hAnsi="Times New Roman" w:cs="Times New Roman"/>
          <w:color w:val="000000" w:themeColor="text1"/>
          <w:sz w:val="28"/>
          <w:szCs w:val="28"/>
        </w:rPr>
        <w:t>решения о проведении аукциона либо решения об отказе в проведении аукциона</w:t>
      </w:r>
      <w:r w:rsidRPr="008701F9">
        <w:rPr>
          <w:rFonts w:ascii="Times New Roman" w:hAnsi="Times New Roman" w:cs="Times New Roman"/>
          <w:color w:val="000000" w:themeColor="text1"/>
          <w:sz w:val="28"/>
          <w:szCs w:val="28"/>
        </w:rPr>
        <w:t xml:space="preserve"> осуществляется в </w:t>
      </w:r>
      <w:r w:rsidRPr="008701F9">
        <w:rPr>
          <w:rFonts w:ascii="Times New Roman" w:eastAsiaTheme="minorHAnsi" w:hAnsi="Times New Roman" w:cs="Times New Roman"/>
          <w:color w:val="000000" w:themeColor="text1"/>
          <w:sz w:val="28"/>
          <w:szCs w:val="28"/>
          <w:lang w:eastAsia="en-US"/>
        </w:rPr>
        <w:t xml:space="preserve"> срок не более чем два месяца со дня поступления заявления</w:t>
      </w:r>
      <w:r w:rsidRPr="008701F9">
        <w:rPr>
          <w:rFonts w:ascii="Times New Roman" w:hAnsi="Times New Roman" w:cs="Times New Roman"/>
          <w:color w:val="000000" w:themeColor="text1"/>
          <w:sz w:val="28"/>
          <w:szCs w:val="28"/>
        </w:rPr>
        <w:t xml:space="preserve"> о проведении аукциона. В течение указанного срока также осуществляется </w:t>
      </w:r>
      <w:r w:rsidRPr="008701F9">
        <w:rPr>
          <w:rFonts w:ascii="Times New Roman" w:eastAsiaTheme="minorHAnsi" w:hAnsi="Times New Roman" w:cs="Times New Roman"/>
          <w:color w:val="000000" w:themeColor="text1"/>
          <w:sz w:val="28"/>
          <w:szCs w:val="28"/>
          <w:lang w:eastAsia="en-US"/>
        </w:rPr>
        <w:t xml:space="preserve">проверка наличия или отсутствия оснований по которым </w:t>
      </w:r>
      <w:r w:rsidR="006019C1" w:rsidRPr="008701F9">
        <w:rPr>
          <w:rFonts w:ascii="Times New Roman" w:eastAsiaTheme="minorHAnsi" w:hAnsi="Times New Roman" w:cs="Times New Roman"/>
          <w:color w:val="000000" w:themeColor="text1"/>
          <w:sz w:val="28"/>
          <w:szCs w:val="28"/>
          <w:lang w:eastAsia="en-US"/>
        </w:rPr>
        <w:t>з</w:t>
      </w:r>
      <w:r w:rsidRPr="008701F9">
        <w:rPr>
          <w:rFonts w:ascii="Times New Roman" w:eastAsiaTheme="minorHAnsi" w:hAnsi="Times New Roman" w:cs="Times New Roman"/>
          <w:color w:val="000000" w:themeColor="text1"/>
          <w:sz w:val="28"/>
          <w:szCs w:val="28"/>
          <w:lang w:eastAsia="en-US"/>
        </w:rPr>
        <w:t>емельный участок</w:t>
      </w:r>
      <w:r w:rsidRPr="008701F9">
        <w:rPr>
          <w:rFonts w:ascii="Times New Roman" w:hAnsi="Times New Roman" w:cs="Times New Roman"/>
          <w:color w:val="000000" w:themeColor="text1"/>
          <w:sz w:val="28"/>
          <w:szCs w:val="28"/>
        </w:rPr>
        <w:t>не может быть предметом аукциона</w:t>
      </w:r>
      <w:r w:rsidR="006019C1" w:rsidRPr="008701F9">
        <w:rPr>
          <w:rFonts w:ascii="Times New Roman" w:hAnsi="Times New Roman" w:cs="Times New Roman"/>
          <w:color w:val="000000" w:themeColor="text1"/>
          <w:sz w:val="28"/>
          <w:szCs w:val="28"/>
        </w:rPr>
        <w:t>.</w:t>
      </w:r>
    </w:p>
    <w:p w:rsidR="00F663D7" w:rsidRPr="008701F9" w:rsidRDefault="00F663D7" w:rsidP="004E55F6">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Размещение извещение о проведении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не менее чем за тридцать </w:t>
      </w:r>
      <w:r w:rsidR="00D14B2A" w:rsidRPr="008701F9">
        <w:rPr>
          <w:rFonts w:ascii="Times New Roman" w:hAnsi="Times New Roman" w:cs="Times New Roman"/>
          <w:color w:val="000000" w:themeColor="text1"/>
          <w:sz w:val="28"/>
          <w:szCs w:val="28"/>
        </w:rPr>
        <w:t xml:space="preserve">дней до дня проведения аукциона и </w:t>
      </w:r>
      <w:r w:rsidRPr="008701F9">
        <w:rPr>
          <w:rFonts w:ascii="Times New Roman" w:hAnsi="Times New Roman" w:cs="Times New Roman"/>
          <w:color w:val="000000" w:themeColor="text1"/>
          <w:sz w:val="28"/>
          <w:szCs w:val="28"/>
        </w:rPr>
        <w:t xml:space="preserve">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sidR="00620FA2">
        <w:rPr>
          <w:rFonts w:ascii="Times New Roman" w:hAnsi="Times New Roman" w:cs="Times New Roman"/>
          <w:color w:val="000000" w:themeColor="text1"/>
          <w:sz w:val="28"/>
          <w:szCs w:val="28"/>
        </w:rPr>
        <w:t xml:space="preserve">Тресоруковского </w:t>
      </w:r>
      <w:r w:rsidR="00D14B2A" w:rsidRPr="008701F9">
        <w:rPr>
          <w:rFonts w:ascii="Times New Roman" w:hAnsi="Times New Roman" w:cs="Times New Roman"/>
          <w:color w:val="000000" w:themeColor="text1"/>
          <w:sz w:val="28"/>
          <w:szCs w:val="28"/>
        </w:rPr>
        <w:t xml:space="preserve">сельского </w:t>
      </w:r>
      <w:r w:rsidRPr="008701F9">
        <w:rPr>
          <w:rFonts w:ascii="Times New Roman" w:hAnsi="Times New Roman" w:cs="Times New Roman"/>
          <w:color w:val="000000" w:themeColor="text1"/>
          <w:sz w:val="28"/>
          <w:szCs w:val="28"/>
        </w:rPr>
        <w:t>поселения не менее чем за тридцать дней до дня проведения аукциона.</w:t>
      </w:r>
    </w:p>
    <w:p w:rsidR="006019C1" w:rsidRPr="008701F9" w:rsidRDefault="00D14B2A" w:rsidP="004E55F6">
      <w:pPr>
        <w:pStyle w:val="ConsPlusNormal"/>
        <w:numPr>
          <w:ilvl w:val="2"/>
          <w:numId w:val="7"/>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Размещение извещения</w:t>
      </w:r>
      <w:r w:rsidR="00FC2A1B" w:rsidRPr="008701F9">
        <w:rPr>
          <w:rFonts w:ascii="Times New Roman" w:eastAsiaTheme="minorHAnsi" w:hAnsi="Times New Roman" w:cs="Times New Roman"/>
          <w:color w:val="000000" w:themeColor="text1"/>
          <w:sz w:val="28"/>
          <w:szCs w:val="28"/>
          <w:lang w:eastAsia="en-US"/>
        </w:rPr>
        <w:t xml:space="preserve">об отказе в проведении аукциона </w:t>
      </w:r>
      <w:r w:rsidR="00FC2A1B" w:rsidRPr="008701F9">
        <w:rPr>
          <w:rFonts w:ascii="Times New Roman" w:hAnsi="Times New Roman" w:cs="Times New Roman"/>
          <w:color w:val="000000" w:themeColor="text1"/>
          <w:sz w:val="28"/>
          <w:szCs w:val="28"/>
        </w:rPr>
        <w:t xml:space="preserve">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и направления извещения </w:t>
      </w:r>
      <w:r w:rsidR="00FC2A1B" w:rsidRPr="008701F9">
        <w:rPr>
          <w:rFonts w:ascii="Times New Roman" w:eastAsiaTheme="minorHAnsi" w:hAnsi="Times New Roman" w:cs="Times New Roman"/>
          <w:color w:val="000000" w:themeColor="text1"/>
          <w:sz w:val="28"/>
          <w:szCs w:val="28"/>
          <w:lang w:eastAsia="en-US"/>
        </w:rPr>
        <w:t xml:space="preserve">об отказе в проведении аукциона </w:t>
      </w:r>
      <w:r w:rsidR="00FC2A1B" w:rsidRPr="008701F9">
        <w:rPr>
          <w:rFonts w:ascii="Times New Roman" w:hAnsi="Times New Roman" w:cs="Times New Roman"/>
          <w:color w:val="000000" w:themeColor="text1"/>
          <w:sz w:val="28"/>
          <w:szCs w:val="28"/>
        </w:rPr>
        <w:t>участникам</w:t>
      </w:r>
      <w:r w:rsidRPr="008701F9">
        <w:rPr>
          <w:rFonts w:ascii="Times New Roman" w:hAnsi="Times New Roman" w:cs="Times New Roman"/>
          <w:color w:val="000000" w:themeColor="text1"/>
          <w:sz w:val="28"/>
          <w:szCs w:val="28"/>
        </w:rPr>
        <w:t xml:space="preserve"> аукциона </w:t>
      </w:r>
      <w:r w:rsidR="006019C1" w:rsidRPr="008701F9">
        <w:rPr>
          <w:rFonts w:ascii="Times New Roman" w:hAnsi="Times New Roman" w:cs="Times New Roman"/>
          <w:color w:val="000000" w:themeColor="text1"/>
          <w:sz w:val="28"/>
          <w:szCs w:val="28"/>
        </w:rPr>
        <w:t>в течение трех дней со дня принятия решения об отка</w:t>
      </w:r>
      <w:r w:rsidRPr="008701F9">
        <w:rPr>
          <w:rFonts w:ascii="Times New Roman" w:hAnsi="Times New Roman" w:cs="Times New Roman"/>
          <w:color w:val="000000" w:themeColor="text1"/>
          <w:sz w:val="28"/>
          <w:szCs w:val="28"/>
        </w:rPr>
        <w:t>зе в проведении аукциона.</w:t>
      </w:r>
    </w:p>
    <w:p w:rsidR="00C221E8" w:rsidRPr="008701F9" w:rsidRDefault="00C221E8" w:rsidP="004E55F6">
      <w:pPr>
        <w:pStyle w:val="ConsPlusNormal"/>
        <w:numPr>
          <w:ilvl w:val="2"/>
          <w:numId w:val="7"/>
        </w:numPr>
        <w:ind w:left="0"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направление з</w:t>
      </w:r>
      <w:r w:rsidRPr="008701F9">
        <w:rPr>
          <w:rFonts w:ascii="Times New Roman" w:eastAsiaTheme="minorHAnsi" w:hAnsi="Times New Roman" w:cs="Times New Roman"/>
          <w:color w:val="000000" w:themeColor="text1"/>
          <w:sz w:val="28"/>
          <w:szCs w:val="28"/>
          <w:lang w:eastAsia="en-US"/>
        </w:rPr>
        <w:t xml:space="preserve">аявителям, признанным участниками аукциона, и заявителям, не допущенным к участию </w:t>
      </w:r>
      <w:r w:rsidR="002A77F3" w:rsidRPr="008701F9">
        <w:rPr>
          <w:rFonts w:ascii="Times New Roman" w:hAnsi="Times New Roman" w:cs="Times New Roman"/>
          <w:color w:val="000000" w:themeColor="text1"/>
          <w:sz w:val="28"/>
          <w:szCs w:val="28"/>
        </w:rPr>
        <w:t xml:space="preserve">уведомления </w:t>
      </w:r>
      <w:r w:rsidRPr="008701F9">
        <w:rPr>
          <w:rFonts w:ascii="Times New Roman" w:hAnsi="Times New Roman" w:cs="Times New Roman"/>
          <w:color w:val="000000" w:themeColor="text1"/>
          <w:sz w:val="28"/>
          <w:szCs w:val="28"/>
        </w:rPr>
        <w:t xml:space="preserve">о принятых в отношении них решениях </w:t>
      </w:r>
      <w:r w:rsidR="002A77F3" w:rsidRPr="008701F9">
        <w:rPr>
          <w:rFonts w:ascii="Times New Roman" w:hAnsi="Times New Roman" w:cs="Times New Roman"/>
          <w:color w:val="000000" w:themeColor="text1"/>
          <w:sz w:val="28"/>
          <w:szCs w:val="28"/>
        </w:rPr>
        <w:t>в срок не позднее дня, следующего после дня подписания протокола рассмотрения заявок на участие в аукционе.</w:t>
      </w:r>
    </w:p>
    <w:p w:rsidR="002A77F3" w:rsidRPr="008701F9" w:rsidRDefault="001F5D89" w:rsidP="004E55F6">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w:t>
      </w:r>
      <w:r w:rsidR="002A77F3" w:rsidRPr="008701F9">
        <w:rPr>
          <w:rFonts w:ascii="Times New Roman" w:hAnsi="Times New Roman" w:cs="Times New Roman"/>
          <w:color w:val="000000" w:themeColor="text1"/>
          <w:sz w:val="28"/>
          <w:szCs w:val="28"/>
        </w:rPr>
        <w:t xml:space="preserve">азмещение протокола о результатах аукциона на </w:t>
      </w:r>
      <w:r w:rsidR="00D06768" w:rsidRPr="008701F9">
        <w:rPr>
          <w:rFonts w:ascii="Times New Roman" w:hAnsi="Times New Roman" w:cs="Times New Roman"/>
          <w:color w:val="000000" w:themeColor="text1"/>
          <w:sz w:val="28"/>
          <w:szCs w:val="28"/>
        </w:rPr>
        <w:t xml:space="preserve">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w:t>
      </w:r>
      <w:r w:rsidR="002A77F3" w:rsidRPr="008701F9">
        <w:rPr>
          <w:rFonts w:ascii="Times New Roman" w:hAnsi="Times New Roman" w:cs="Times New Roman"/>
          <w:color w:val="000000" w:themeColor="text1"/>
          <w:sz w:val="28"/>
          <w:szCs w:val="28"/>
        </w:rPr>
        <w:t>в течение одного рабочего дня со дня подписания данного протокола.</w:t>
      </w:r>
    </w:p>
    <w:p w:rsidR="002A6C02" w:rsidRPr="008701F9" w:rsidRDefault="007316CD" w:rsidP="004E55F6">
      <w:pPr>
        <w:pStyle w:val="ConsPlusNormal"/>
        <w:numPr>
          <w:ilvl w:val="2"/>
          <w:numId w:val="7"/>
        </w:numPr>
        <w:ind w:left="0"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Н</w:t>
      </w:r>
      <w:r w:rsidR="00D06768" w:rsidRPr="008701F9">
        <w:rPr>
          <w:rFonts w:ascii="Times New Roman" w:hAnsi="Times New Roman" w:cs="Times New Roman"/>
          <w:color w:val="000000" w:themeColor="text1"/>
          <w:sz w:val="28"/>
          <w:szCs w:val="28"/>
        </w:rPr>
        <w:t>аправление победителю аукциона или единственному принявшему участие в аукционе его участнику подписанного проекта договора купли-продажи или проекта договора аренды земельного участка</w:t>
      </w:r>
      <w:r w:rsidRPr="008701F9">
        <w:rPr>
          <w:rFonts w:ascii="Times New Roman" w:hAnsi="Times New Roman" w:cs="Times New Roman"/>
          <w:color w:val="000000" w:themeColor="text1"/>
          <w:sz w:val="28"/>
          <w:szCs w:val="28"/>
        </w:rPr>
        <w:t xml:space="preserve">, а в случаях предусмотренных законом </w:t>
      </w:r>
      <w:r w:rsidRPr="008701F9">
        <w:rPr>
          <w:rFonts w:ascii="Times New Roman" w:eastAsiaTheme="minorHAnsi" w:hAnsi="Times New Roman" w:cs="Times New Roman"/>
          <w:color w:val="000000" w:themeColor="text1"/>
          <w:sz w:val="28"/>
          <w:szCs w:val="28"/>
          <w:lang w:eastAsia="en-US"/>
        </w:rPr>
        <w:t xml:space="preserve">также проекта </w:t>
      </w:r>
      <w:r w:rsidRPr="008701F9">
        <w:rPr>
          <w:rFonts w:ascii="Times New Roman" w:hAnsi="Times New Roman" w:cs="Times New Roman"/>
          <w:color w:val="000000" w:themeColor="text1"/>
          <w:sz w:val="28"/>
          <w:szCs w:val="28"/>
        </w:rPr>
        <w:t>договора о комплексном освоении территории в десятидневный срок со дня составления протокола о результатах аукциона.</w:t>
      </w:r>
    </w:p>
    <w:p w:rsidR="007316CD" w:rsidRPr="008701F9" w:rsidRDefault="007316CD" w:rsidP="004E55F6">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Заключение договора купли-продажи или договора аренды земельного участка, а в случаях предусмотренных законом также договора о </w:t>
      </w:r>
      <w:r w:rsidRPr="008701F9">
        <w:rPr>
          <w:rFonts w:ascii="Times New Roman" w:hAnsi="Times New Roman" w:cs="Times New Roman"/>
          <w:color w:val="000000" w:themeColor="text1"/>
          <w:sz w:val="28"/>
          <w:szCs w:val="28"/>
        </w:rPr>
        <w:lastRenderedPageBreak/>
        <w:t>комплексном освоении территории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w:t>
      </w:r>
    </w:p>
    <w:p w:rsidR="008813DD" w:rsidRPr="008701F9" w:rsidRDefault="008813DD" w:rsidP="004E55F6">
      <w:pPr>
        <w:numPr>
          <w:ilvl w:val="1"/>
          <w:numId w:val="7"/>
        </w:numPr>
        <w:tabs>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bookmarkStart w:id="2" w:name="Par2"/>
      <w:bookmarkEnd w:id="2"/>
      <w:r w:rsidRPr="008701F9">
        <w:rPr>
          <w:rFonts w:ascii="Times New Roman" w:hAnsi="Times New Roman" w:cs="Times New Roman"/>
          <w:color w:val="000000" w:themeColor="text1"/>
          <w:sz w:val="28"/>
          <w:szCs w:val="28"/>
        </w:rPr>
        <w:t>Правовые основы для предоставления муниципальной услуги.</w:t>
      </w:r>
    </w:p>
    <w:p w:rsidR="008813DD" w:rsidRPr="008701F9" w:rsidRDefault="008813DD" w:rsidP="004E55F6">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Предоставление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осуществляется в соответствии с:</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DE4C23" w:rsidRPr="008701F9" w:rsidRDefault="00DE4C23" w:rsidP="004E55F6">
      <w:pPr>
        <w:pStyle w:val="a3"/>
        <w:numPr>
          <w:ilvl w:val="0"/>
          <w:numId w:val="11"/>
        </w:numPr>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8813DD" w:rsidRPr="008701F9" w:rsidRDefault="008813DD" w:rsidP="004E55F6">
      <w:pPr>
        <w:pStyle w:val="ConsPlusNormal"/>
        <w:numPr>
          <w:ilvl w:val="0"/>
          <w:numId w:val="11"/>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8813DD" w:rsidRPr="008701F9" w:rsidRDefault="008813DD" w:rsidP="004E55F6">
      <w:pPr>
        <w:pStyle w:val="ConsPlusNormal"/>
        <w:numPr>
          <w:ilvl w:val="0"/>
          <w:numId w:val="11"/>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203390">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информацииhttp://www.pravo.gov.ru, 27.02.2015).</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Уставом </w:t>
      </w:r>
      <w:r w:rsidR="00620FA2">
        <w:rPr>
          <w:rFonts w:ascii="Times New Roman" w:hAnsi="Times New Roman" w:cs="Times New Roman"/>
          <w:color w:val="000000" w:themeColor="text1"/>
          <w:sz w:val="28"/>
          <w:szCs w:val="28"/>
        </w:rPr>
        <w:t>Тресоруковского сельского</w:t>
      </w:r>
      <w:r w:rsidRPr="008701F9">
        <w:rPr>
          <w:rFonts w:ascii="Times New Roman" w:hAnsi="Times New Roman" w:cs="Times New Roman"/>
          <w:color w:val="000000" w:themeColor="text1"/>
          <w:sz w:val="28"/>
          <w:szCs w:val="28"/>
        </w:rPr>
        <w:t xml:space="preserve"> поселения;</w:t>
      </w:r>
    </w:p>
    <w:p w:rsidR="008813DD" w:rsidRPr="008701F9" w:rsidRDefault="008813DD" w:rsidP="004E55F6">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 иными действующими в данной сфере нормативными правовыми актами.</w:t>
      </w:r>
    </w:p>
    <w:p w:rsidR="0092153D" w:rsidRPr="008701F9" w:rsidRDefault="0092153D" w:rsidP="004E55F6">
      <w:pPr>
        <w:widowControl w:val="0"/>
        <w:autoSpaceDE w:val="0"/>
        <w:autoSpaceDN w:val="0"/>
        <w:adjustRightInd w:val="0"/>
        <w:spacing w:after="0"/>
        <w:ind w:firstLine="709"/>
        <w:contextualSpacing/>
        <w:jc w:val="both"/>
        <w:outlineLvl w:val="2"/>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2.6. Исчерпывающий перечень документов, необходимых для предоставления муниципальной услуги</w:t>
      </w:r>
    </w:p>
    <w:p w:rsidR="0092153D" w:rsidRPr="008701F9" w:rsidRDefault="0092153D" w:rsidP="004E55F6">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2153D" w:rsidRPr="008701F9" w:rsidRDefault="0092153D"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2.6.1.1. В целях проведения </w:t>
      </w:r>
      <w:r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w:t>
      </w:r>
      <w:r w:rsidR="00E139E9" w:rsidRPr="008701F9">
        <w:rPr>
          <w:rFonts w:ascii="Times New Roman" w:hAnsi="Times New Roman" w:cs="Times New Roman"/>
          <w:color w:val="000000" w:themeColor="text1"/>
          <w:sz w:val="28"/>
          <w:szCs w:val="28"/>
        </w:rPr>
        <w:t xml:space="preserve"> заявитель предоставляет заявление</w:t>
      </w:r>
      <w:r w:rsidRPr="008701F9">
        <w:rPr>
          <w:rFonts w:ascii="Times New Roman" w:eastAsiaTheme="minorHAnsi" w:hAnsi="Times New Roman" w:cs="Times New Roman"/>
          <w:color w:val="000000" w:themeColor="text1"/>
          <w:sz w:val="28"/>
          <w:szCs w:val="28"/>
          <w:lang w:eastAsia="en-US"/>
        </w:rPr>
        <w:t>о проведении аукциона по продаже земельного участка</w:t>
      </w:r>
      <w:r w:rsidR="00E139E9" w:rsidRPr="008701F9">
        <w:rPr>
          <w:rFonts w:ascii="Times New Roman" w:eastAsiaTheme="minorHAnsi" w:hAnsi="Times New Roman" w:cs="Times New Roman"/>
          <w:color w:val="000000" w:themeColor="text1"/>
          <w:sz w:val="28"/>
          <w:szCs w:val="28"/>
          <w:lang w:eastAsia="en-US"/>
        </w:rPr>
        <w:t xml:space="preserve"> или </w:t>
      </w:r>
      <w:r w:rsidR="00E139E9" w:rsidRPr="008701F9">
        <w:rPr>
          <w:rFonts w:ascii="Times New Roman" w:hAnsi="Times New Roman" w:cs="Times New Roman"/>
          <w:color w:val="000000" w:themeColor="text1"/>
          <w:sz w:val="28"/>
          <w:szCs w:val="28"/>
        </w:rPr>
        <w:t>аукциона на право заключения договора аренды земельного участка</w:t>
      </w:r>
      <w:r w:rsidR="002D18B1" w:rsidRPr="008701F9">
        <w:rPr>
          <w:rFonts w:ascii="Times New Roman" w:hAnsi="Times New Roman" w:cs="Times New Roman"/>
          <w:color w:val="000000" w:themeColor="text1"/>
          <w:sz w:val="28"/>
          <w:szCs w:val="28"/>
        </w:rPr>
        <w:t>.</w:t>
      </w:r>
    </w:p>
    <w:p w:rsidR="002D18B1" w:rsidRPr="008701F9" w:rsidRDefault="002D18B1" w:rsidP="004E55F6">
      <w:pPr>
        <w:pStyle w:val="ConsPlusNormal"/>
        <w:ind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xml:space="preserve">В заявлении указываются </w:t>
      </w:r>
      <w:r w:rsidRPr="008701F9">
        <w:rPr>
          <w:rFonts w:ascii="Times New Roman" w:eastAsiaTheme="minorHAnsi" w:hAnsi="Times New Roman" w:cs="Times New Roman"/>
          <w:color w:val="000000" w:themeColor="text1"/>
          <w:sz w:val="28"/>
          <w:szCs w:val="28"/>
          <w:lang w:eastAsia="en-US"/>
        </w:rPr>
        <w:t>кадастровый номер земельного участка и цель использования земельного участка.</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Муниципальная услуга предоставляется на основании заявления, поступившего в администрацию или в многофункциональный центр.</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Форма заявления приведена в приложении № </w:t>
      </w:r>
      <w:r w:rsidR="00C96809" w:rsidRPr="008701F9">
        <w:rPr>
          <w:rFonts w:ascii="Times New Roman" w:hAnsi="Times New Roman" w:cs="Times New Roman"/>
          <w:color w:val="000000" w:themeColor="text1"/>
          <w:sz w:val="28"/>
          <w:szCs w:val="28"/>
        </w:rPr>
        <w:t>2</w:t>
      </w:r>
      <w:r w:rsidRPr="008701F9">
        <w:rPr>
          <w:rFonts w:ascii="Times New Roman" w:hAnsi="Times New Roman" w:cs="Times New Roman"/>
          <w:color w:val="000000" w:themeColor="text1"/>
          <w:sz w:val="28"/>
          <w:szCs w:val="28"/>
        </w:rPr>
        <w:t xml:space="preserve"> к настоящему административному регламенту.</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 xml:space="preserve">- путем заполнения формы запроса, размещенной на официальном сайте администрации в сети Интернет, в том числе посредством отправки через личный кабинет </w:t>
      </w:r>
      <w:r w:rsidR="002A20D2" w:rsidRPr="008701F9">
        <w:rPr>
          <w:rFonts w:ascii="Times New Roman" w:hAnsi="Times New Roman" w:cs="Times New Roman"/>
          <w:color w:val="000000" w:themeColor="text1"/>
          <w:sz w:val="28"/>
          <w:szCs w:val="28"/>
        </w:rPr>
        <w:t>на Едином портале государственных и муниципальных услуг (функций), Портале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путем направления электронного документа в администрацию на официальную электронную почту.</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в форме электронного документа подписывается по выбору заявителя (если заявителем является физическое лицо):</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электронной подписью заявителя (представителя заявителя);</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усиленной квалифицированной электронной подписью заявителя (представителя заявителя).</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лица, действующего от имени юридического лица без доверенности;</w:t>
      </w:r>
    </w:p>
    <w:p w:rsidR="0008435C"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752FF" w:rsidRPr="008701F9" w:rsidRDefault="005752FF"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заявлении в форме электронного документа указывается один из следующих способов предоставления результатов рассмотрения заявления:</w:t>
      </w:r>
    </w:p>
    <w:p w:rsidR="005752FF" w:rsidRPr="008701F9"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виде бумажного документа, который заявитель получает непосредственно при личном обращении;</w:t>
      </w:r>
    </w:p>
    <w:p w:rsidR="005752FF" w:rsidRPr="008701F9"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виде бумажного документа, который направляется заявителю посредством почтового отправления;</w:t>
      </w:r>
    </w:p>
    <w:p w:rsidR="005752FF" w:rsidRPr="008701F9"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5752FF" w:rsidRPr="008701F9"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виде электронного документа, который направляется заявителю посредством электронной почты.</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5752FF" w:rsidRPr="008701F9" w:rsidRDefault="005752FF" w:rsidP="004E55F6">
      <w:pPr>
        <w:widowControl w:val="0"/>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5752FF" w:rsidRPr="008701F9" w:rsidRDefault="005752FF" w:rsidP="004E55F6">
      <w:pPr>
        <w:pStyle w:val="a3"/>
        <w:widowControl w:val="0"/>
        <w:numPr>
          <w:ilvl w:val="0"/>
          <w:numId w:val="13"/>
        </w:numPr>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электронной подписью заявителя (представителя заявителя);</w:t>
      </w:r>
    </w:p>
    <w:p w:rsidR="005752FF" w:rsidRPr="008701F9" w:rsidRDefault="005752FF" w:rsidP="004E55F6">
      <w:pPr>
        <w:pStyle w:val="a3"/>
        <w:widowControl w:val="0"/>
        <w:numPr>
          <w:ilvl w:val="0"/>
          <w:numId w:val="13"/>
        </w:numPr>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усиленной квалифицированной электронной подписью заявителя (представителя заявителя).</w:t>
      </w:r>
    </w:p>
    <w:p w:rsidR="005752FF" w:rsidRPr="008701F9" w:rsidRDefault="005752FF" w:rsidP="004E55F6">
      <w:pPr>
        <w:widowControl w:val="0"/>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752FF" w:rsidRPr="008701F9" w:rsidRDefault="005752FF" w:rsidP="004E55F6">
      <w:pPr>
        <w:pStyle w:val="a3"/>
        <w:widowControl w:val="0"/>
        <w:numPr>
          <w:ilvl w:val="0"/>
          <w:numId w:val="14"/>
        </w:numPr>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лица, действующего от имени юридического лица без доверенности;</w:t>
      </w:r>
    </w:p>
    <w:p w:rsidR="005752FF" w:rsidRPr="008701F9" w:rsidRDefault="005302D2" w:rsidP="004E55F6">
      <w:pPr>
        <w:pStyle w:val="a3"/>
        <w:widowControl w:val="0"/>
        <w:numPr>
          <w:ilvl w:val="0"/>
          <w:numId w:val="14"/>
        </w:numPr>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w:t>
      </w:r>
      <w:r w:rsidR="005752FF" w:rsidRPr="008701F9">
        <w:rPr>
          <w:rFonts w:ascii="Times New Roman" w:hAnsi="Times New Roman" w:cs="Times New Roman"/>
          <w:color w:val="000000" w:themeColor="text1"/>
          <w:sz w:val="28"/>
          <w:szCs w:val="28"/>
        </w:rPr>
        <w:t>редставителя юридического лица, действующего на основании доверенности, выданной в соответствии с законодательством Российской Федерации.</w:t>
      </w:r>
    </w:p>
    <w:p w:rsidR="005752FF" w:rsidRPr="008701F9" w:rsidRDefault="005752FF" w:rsidP="004E55F6">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Если с заявлением обращается представитель заявителя </w:t>
      </w:r>
      <w:r w:rsidR="008D2AB0" w:rsidRPr="008701F9">
        <w:rPr>
          <w:rFonts w:ascii="Times New Roman" w:hAnsi="Times New Roman" w:cs="Times New Roman"/>
          <w:color w:val="000000" w:themeColor="text1"/>
          <w:sz w:val="28"/>
          <w:szCs w:val="28"/>
        </w:rPr>
        <w:t xml:space="preserve">вместе с заявлением предоставляется </w:t>
      </w:r>
      <w:r w:rsidRPr="008701F9">
        <w:rPr>
          <w:rFonts w:ascii="Times New Roman" w:hAnsi="Times New Roman" w:cs="Times New Roman"/>
          <w:color w:val="000000" w:themeColor="text1"/>
          <w:sz w:val="28"/>
          <w:szCs w:val="28"/>
        </w:rPr>
        <w:t>документ, подтверждающий полн</w:t>
      </w:r>
      <w:r w:rsidR="008D2AB0" w:rsidRPr="008701F9">
        <w:rPr>
          <w:rFonts w:ascii="Times New Roman" w:hAnsi="Times New Roman" w:cs="Times New Roman"/>
          <w:color w:val="000000" w:themeColor="text1"/>
          <w:sz w:val="28"/>
          <w:szCs w:val="28"/>
        </w:rPr>
        <w:t>омочия представителя заявителя.</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752FF" w:rsidRPr="008701F9" w:rsidRDefault="00E139E9"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eastAsiaTheme="minorHAnsi" w:hAnsi="Times New Roman" w:cs="Times New Roman"/>
          <w:color w:val="000000" w:themeColor="text1"/>
          <w:sz w:val="28"/>
          <w:szCs w:val="28"/>
          <w:lang w:eastAsia="en-US"/>
        </w:rPr>
        <w:t xml:space="preserve">2.6.1.2. </w:t>
      </w:r>
      <w:r w:rsidR="005752FF" w:rsidRPr="008701F9">
        <w:rPr>
          <w:rFonts w:ascii="Times New Roman" w:hAnsi="Times New Roman" w:cs="Times New Roman"/>
          <w:color w:val="000000" w:themeColor="text1"/>
          <w:sz w:val="28"/>
          <w:szCs w:val="28"/>
        </w:rPr>
        <w:t>Для участия в аукционе заявители представляют следующие документы:</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 копии документов, удостоверяющих личность заявителя (для граждан);</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4) документы, подтверждающие внесение задатка.</w:t>
      </w:r>
    </w:p>
    <w:p w:rsidR="005752FF" w:rsidRPr="008701F9" w:rsidRDefault="005302D2"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Предоставление указанных документов осуществляется в соответствии с требованиями пункта 2.6.1.1. настоящего регламента</w:t>
      </w:r>
    </w:p>
    <w:p w:rsidR="005302D2" w:rsidRPr="008701F9" w:rsidRDefault="005302D2"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Один заявитель имеет право подать только одну заявку на участие в </w:t>
      </w:r>
      <w:r w:rsidRPr="008701F9">
        <w:rPr>
          <w:rFonts w:ascii="Times New Roman" w:hAnsi="Times New Roman" w:cs="Times New Roman"/>
          <w:color w:val="000000" w:themeColor="text1"/>
          <w:sz w:val="28"/>
          <w:szCs w:val="28"/>
        </w:rPr>
        <w:lastRenderedPageBreak/>
        <w:t>торгах.</w:t>
      </w:r>
    </w:p>
    <w:p w:rsidR="00F86167" w:rsidRPr="008701F9" w:rsidRDefault="00F86167" w:rsidP="004E55F6">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F7DD1" w:rsidRPr="008701F9" w:rsidRDefault="00EF7DD1"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2.6.2.1. В случае рассмотрения заявления о проведении </w:t>
      </w:r>
      <w:r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w:t>
      </w:r>
      <w:r w:rsidR="00203390">
        <w:rPr>
          <w:rFonts w:ascii="Times New Roman" w:hAnsi="Times New Roman" w:cs="Times New Roman"/>
          <w:color w:val="000000" w:themeColor="text1"/>
          <w:sz w:val="28"/>
          <w:szCs w:val="28"/>
        </w:rPr>
        <w:t xml:space="preserve"> </w:t>
      </w:r>
      <w:r w:rsidR="00FF2B1A" w:rsidRPr="008701F9">
        <w:rPr>
          <w:rFonts w:ascii="Times New Roman" w:hAnsi="Times New Roman" w:cs="Times New Roman"/>
          <w:color w:val="000000" w:themeColor="text1"/>
          <w:sz w:val="28"/>
          <w:szCs w:val="28"/>
        </w:rPr>
        <w:t>отсутствуют документы, необходимые</w:t>
      </w:r>
      <w:r w:rsidR="00B43464" w:rsidRPr="008701F9">
        <w:rPr>
          <w:rFonts w:ascii="Times New Roman" w:hAnsi="Times New Roman" w:cs="Times New Roman"/>
          <w:color w:val="000000" w:themeColor="text1"/>
          <w:sz w:val="28"/>
          <w:szCs w:val="28"/>
        </w:rPr>
        <w:t xml:space="preserve"> для </w:t>
      </w:r>
      <w:r w:rsidR="00FF2B1A" w:rsidRPr="008701F9">
        <w:rPr>
          <w:rFonts w:ascii="Times New Roman" w:hAnsi="Times New Roman" w:cs="Times New Roman"/>
          <w:color w:val="000000" w:themeColor="text1"/>
          <w:sz w:val="28"/>
          <w:szCs w:val="28"/>
        </w:rPr>
        <w:t xml:space="preserve">рассмотрения заявления о проведении </w:t>
      </w:r>
      <w:r w:rsidR="00FF2B1A" w:rsidRPr="008701F9">
        <w:rPr>
          <w:rFonts w:ascii="Times New Roman" w:eastAsiaTheme="minorHAnsi" w:hAnsi="Times New Roman" w:cs="Times New Roman"/>
          <w:color w:val="000000" w:themeColor="text1"/>
          <w:sz w:val="28"/>
          <w:szCs w:val="28"/>
          <w:lang w:eastAsia="en-US"/>
        </w:rPr>
        <w:t>аукциона</w:t>
      </w:r>
      <w:r w:rsidR="00B43464" w:rsidRPr="008701F9">
        <w:rPr>
          <w:rFonts w:ascii="Times New Roman" w:hAnsi="Times New Roman" w:cs="Times New Roman"/>
          <w:color w:val="000000" w:themeColor="text1"/>
          <w:sz w:val="28"/>
          <w:szCs w:val="28"/>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00FF2B1A" w:rsidRPr="008701F9">
        <w:rPr>
          <w:rFonts w:ascii="Times New Roman" w:hAnsi="Times New Roman" w:cs="Times New Roman"/>
          <w:color w:val="000000" w:themeColor="text1"/>
          <w:sz w:val="28"/>
          <w:szCs w:val="28"/>
        </w:rPr>
        <w:t>.</w:t>
      </w:r>
    </w:p>
    <w:p w:rsidR="00FF2B1A" w:rsidRPr="008701F9" w:rsidRDefault="00FF2B1A"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2.6.2.2. В случае рассмотрения </w:t>
      </w:r>
      <w:r w:rsidRPr="008701F9">
        <w:rPr>
          <w:rFonts w:ascii="Times New Roman" w:eastAsiaTheme="minorHAnsi" w:hAnsi="Times New Roman" w:cs="Times New Roman"/>
          <w:color w:val="000000" w:themeColor="text1"/>
          <w:sz w:val="28"/>
          <w:szCs w:val="28"/>
          <w:lang w:eastAsia="en-US"/>
        </w:rPr>
        <w:t xml:space="preserve">заявок на участие в аукционе по продаже земельного участка или </w:t>
      </w:r>
      <w:r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участкаотношении заявителей - юридических лиц и индивидуальных предпринимателей </w:t>
      </w:r>
      <w:r w:rsidR="00031775" w:rsidRPr="008701F9">
        <w:rPr>
          <w:rFonts w:ascii="Times New Roman" w:hAnsi="Times New Roman" w:cs="Times New Roman"/>
          <w:color w:val="000000" w:themeColor="text1"/>
          <w:sz w:val="28"/>
          <w:szCs w:val="28"/>
        </w:rPr>
        <w:t xml:space="preserve">администрация </w:t>
      </w:r>
      <w:r w:rsidRPr="008701F9">
        <w:rPr>
          <w:rFonts w:ascii="Times New Roman" w:hAnsi="Times New Roman" w:cs="Times New Roman"/>
          <w:color w:val="000000" w:themeColor="text1"/>
          <w:sz w:val="28"/>
          <w:szCs w:val="28"/>
        </w:rPr>
        <w:t>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031775" w:rsidRPr="008701F9" w:rsidRDefault="00031775"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Заявитель вправе представить указанные документы самостоятельно.</w:t>
      </w:r>
    </w:p>
    <w:p w:rsidR="00031775" w:rsidRPr="008701F9" w:rsidRDefault="00031775"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Непредставление заявителем указанных документов не является основанием для отказа заявителю в предоставлении услуги.</w:t>
      </w:r>
    </w:p>
    <w:p w:rsidR="00031775" w:rsidRPr="008701F9" w:rsidRDefault="00031775"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Запрещается требовать от заявителя:</w:t>
      </w:r>
    </w:p>
    <w:p w:rsidR="00031775" w:rsidRPr="008701F9" w:rsidRDefault="00031775"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1775" w:rsidRPr="008701F9" w:rsidRDefault="00031775"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&lt;наименование муниципального образования Воронежской области&gt;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w:t>
      </w:r>
      <w:r w:rsidRPr="008701F9">
        <w:rPr>
          <w:rFonts w:ascii="Times New Roman" w:hAnsi="Times New Roman" w:cs="Times New Roman"/>
          <w:color w:val="000000" w:themeColor="text1"/>
          <w:sz w:val="28"/>
          <w:szCs w:val="28"/>
        </w:rPr>
        <w:lastRenderedPageBreak/>
        <w:t>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470EF" w:rsidRPr="008701F9" w:rsidRDefault="00656DCA"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2.6.3. </w:t>
      </w:r>
      <w:r w:rsidR="007470EF" w:rsidRPr="008701F9">
        <w:rPr>
          <w:rFonts w:ascii="Times New Roman" w:hAnsi="Times New Roman" w:cs="Times New Roman"/>
          <w:color w:val="000000" w:themeColor="text1"/>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470EF" w:rsidRPr="008701F9" w:rsidRDefault="00EE51AA"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2.6.3.1. Заявитель до обращения в администрацию </w:t>
      </w:r>
      <w:r w:rsidR="00623C25" w:rsidRPr="008701F9">
        <w:rPr>
          <w:rFonts w:ascii="Times New Roman" w:hAnsi="Times New Roman" w:cs="Times New Roman"/>
          <w:color w:val="000000" w:themeColor="text1"/>
          <w:sz w:val="28"/>
          <w:szCs w:val="28"/>
        </w:rPr>
        <w:t xml:space="preserve">с заявлением о </w:t>
      </w:r>
      <w:r w:rsidRPr="008701F9">
        <w:rPr>
          <w:rFonts w:ascii="Times New Roman" w:hAnsi="Times New Roman" w:cs="Times New Roman"/>
          <w:color w:val="000000" w:themeColor="text1"/>
          <w:sz w:val="28"/>
          <w:szCs w:val="28"/>
        </w:rPr>
        <w:t>проведени</w:t>
      </w:r>
      <w:r w:rsidR="00623C25" w:rsidRPr="008701F9">
        <w:rPr>
          <w:rFonts w:ascii="Times New Roman" w:hAnsi="Times New Roman" w:cs="Times New Roman"/>
          <w:color w:val="000000" w:themeColor="text1"/>
          <w:sz w:val="28"/>
          <w:szCs w:val="28"/>
        </w:rPr>
        <w:t>и</w:t>
      </w:r>
      <w:r w:rsidR="00203390">
        <w:rPr>
          <w:rFonts w:ascii="Times New Roman" w:hAnsi="Times New Roman" w:cs="Times New Roman"/>
          <w:color w:val="000000" w:themeColor="text1"/>
          <w:sz w:val="28"/>
          <w:szCs w:val="28"/>
        </w:rPr>
        <w:t xml:space="preserve"> </w:t>
      </w:r>
      <w:r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w:t>
      </w:r>
      <w:r w:rsidR="00623C25" w:rsidRPr="008701F9">
        <w:rPr>
          <w:rFonts w:ascii="Times New Roman" w:hAnsi="Times New Roman" w:cs="Times New Roman"/>
          <w:color w:val="000000" w:themeColor="text1"/>
          <w:sz w:val="28"/>
          <w:szCs w:val="28"/>
        </w:rPr>
        <w:t xml:space="preserve">обращается за </w:t>
      </w:r>
      <w:r w:rsidR="007470EF" w:rsidRPr="008701F9">
        <w:rPr>
          <w:rFonts w:ascii="Times New Roman" w:hAnsi="Times New Roman" w:cs="Times New Roman"/>
          <w:color w:val="000000" w:themeColor="text1"/>
          <w:sz w:val="28"/>
          <w:szCs w:val="28"/>
        </w:rPr>
        <w:t>проведение</w:t>
      </w:r>
      <w:r w:rsidR="00623C25" w:rsidRPr="008701F9">
        <w:rPr>
          <w:rFonts w:ascii="Times New Roman" w:hAnsi="Times New Roman" w:cs="Times New Roman"/>
          <w:color w:val="000000" w:themeColor="text1"/>
          <w:sz w:val="28"/>
          <w:szCs w:val="28"/>
        </w:rPr>
        <w:t>м</w:t>
      </w:r>
      <w:r w:rsidR="007470EF" w:rsidRPr="008701F9">
        <w:rPr>
          <w:rFonts w:ascii="Times New Roman" w:hAnsi="Times New Roman" w:cs="Times New Roman"/>
          <w:color w:val="000000" w:themeColor="text1"/>
          <w:sz w:val="28"/>
          <w:szCs w:val="28"/>
        </w:rPr>
        <w:t xml:space="preserve"> кадастровых рабо</w:t>
      </w:r>
      <w:r w:rsidR="00F77376" w:rsidRPr="008701F9">
        <w:rPr>
          <w:rFonts w:ascii="Times New Roman" w:hAnsi="Times New Roman" w:cs="Times New Roman"/>
          <w:color w:val="000000" w:themeColor="text1"/>
          <w:sz w:val="28"/>
          <w:szCs w:val="28"/>
        </w:rPr>
        <w:t>т в целях выдачи межевого плана</w:t>
      </w:r>
      <w:r w:rsidR="007470EF" w:rsidRPr="008701F9">
        <w:rPr>
          <w:rFonts w:ascii="Times New Roman" w:hAnsi="Times New Roman" w:cs="Times New Roman"/>
          <w:color w:val="000000" w:themeColor="text1"/>
          <w:sz w:val="28"/>
          <w:szCs w:val="28"/>
        </w:rPr>
        <w:t>.</w:t>
      </w:r>
    </w:p>
    <w:p w:rsidR="00A63BB5" w:rsidRPr="008701F9" w:rsidRDefault="00F77376"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Кадастровые работы выполняются кадастровыми инженерами</w:t>
      </w:r>
      <w:r w:rsidR="00203390">
        <w:rPr>
          <w:rFonts w:ascii="Times New Roman" w:hAnsi="Times New Roman" w:cs="Times New Roman"/>
          <w:color w:val="000000" w:themeColor="text1"/>
          <w:sz w:val="28"/>
          <w:szCs w:val="28"/>
        </w:rPr>
        <w:t xml:space="preserve"> </w:t>
      </w:r>
      <w:r w:rsidRPr="008701F9">
        <w:rPr>
          <w:rFonts w:ascii="Times New Roman" w:eastAsiaTheme="minorHAnsi" w:hAnsi="Times New Roman" w:cs="Times New Roman"/>
          <w:color w:val="000000" w:themeColor="text1"/>
          <w:sz w:val="28"/>
          <w:szCs w:val="28"/>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N 221-ФЗ «</w:t>
      </w:r>
      <w:r w:rsidRPr="008701F9">
        <w:rPr>
          <w:rFonts w:ascii="Times New Roman" w:hAnsi="Times New Roman" w:cs="Times New Roman"/>
          <w:color w:val="000000" w:themeColor="text1"/>
          <w:sz w:val="28"/>
          <w:szCs w:val="28"/>
        </w:rPr>
        <w:t>О государственном кадастре недвижимости»</w:t>
      </w:r>
      <w:r w:rsidR="00592974" w:rsidRPr="008701F9">
        <w:rPr>
          <w:rFonts w:ascii="Times New Roman" w:hAnsi="Times New Roman" w:cs="Times New Roman"/>
          <w:color w:val="000000" w:themeColor="text1"/>
          <w:sz w:val="28"/>
          <w:szCs w:val="28"/>
        </w:rPr>
        <w:t xml:space="preserve"> и </w:t>
      </w:r>
      <w:r w:rsidR="00A63BB5" w:rsidRPr="008701F9">
        <w:rPr>
          <w:rFonts w:ascii="Times New Roman" w:hAnsi="Times New Roman" w:cs="Times New Roman"/>
          <w:color w:val="000000" w:themeColor="text1"/>
          <w:sz w:val="28"/>
          <w:szCs w:val="28"/>
        </w:rPr>
        <w:t>осуществл</w:t>
      </w:r>
      <w:r w:rsidR="00592974" w:rsidRPr="008701F9">
        <w:rPr>
          <w:rFonts w:ascii="Times New Roman" w:hAnsi="Times New Roman" w:cs="Times New Roman"/>
          <w:color w:val="000000" w:themeColor="text1"/>
          <w:sz w:val="28"/>
          <w:szCs w:val="28"/>
        </w:rPr>
        <w:t xml:space="preserve">яющий </w:t>
      </w:r>
      <w:r w:rsidR="00A63BB5" w:rsidRPr="008701F9">
        <w:rPr>
          <w:rFonts w:ascii="Times New Roman" w:hAnsi="Times New Roman" w:cs="Times New Roman"/>
          <w:color w:val="000000" w:themeColor="text1"/>
          <w:sz w:val="28"/>
          <w:szCs w:val="28"/>
        </w:rPr>
        <w:t>сво</w:t>
      </w:r>
      <w:r w:rsidR="00592974" w:rsidRPr="008701F9">
        <w:rPr>
          <w:rFonts w:ascii="Times New Roman" w:hAnsi="Times New Roman" w:cs="Times New Roman"/>
          <w:color w:val="000000" w:themeColor="text1"/>
          <w:sz w:val="28"/>
          <w:szCs w:val="28"/>
        </w:rPr>
        <w:t>ю</w:t>
      </w:r>
      <w:r w:rsidR="00A63BB5" w:rsidRPr="008701F9">
        <w:rPr>
          <w:rFonts w:ascii="Times New Roman" w:hAnsi="Times New Roman" w:cs="Times New Roman"/>
          <w:color w:val="000000" w:themeColor="text1"/>
          <w:sz w:val="28"/>
          <w:szCs w:val="28"/>
        </w:rPr>
        <w:t xml:space="preserve"> деятельност</w:t>
      </w:r>
      <w:r w:rsidR="00592974" w:rsidRPr="008701F9">
        <w:rPr>
          <w:rFonts w:ascii="Times New Roman" w:hAnsi="Times New Roman" w:cs="Times New Roman"/>
          <w:color w:val="000000" w:themeColor="text1"/>
          <w:sz w:val="28"/>
          <w:szCs w:val="28"/>
        </w:rPr>
        <w:t>ь</w:t>
      </w:r>
      <w:r w:rsidR="00A63BB5" w:rsidRPr="008701F9">
        <w:rPr>
          <w:rFonts w:ascii="Times New Roman" w:hAnsi="Times New Roman" w:cs="Times New Roman"/>
          <w:color w:val="000000" w:themeColor="text1"/>
          <w:sz w:val="28"/>
          <w:szCs w:val="28"/>
        </w:rPr>
        <w:t xml:space="preserve"> в качестве индивидуального предпринимателя, если он зарегистрирован в этом качестве в установленном законодательством Российской Федерации порядке</w:t>
      </w:r>
      <w:r w:rsidR="00592974" w:rsidRPr="008701F9">
        <w:rPr>
          <w:rFonts w:ascii="Times New Roman" w:hAnsi="Times New Roman" w:cs="Times New Roman"/>
          <w:color w:val="000000" w:themeColor="text1"/>
          <w:sz w:val="28"/>
          <w:szCs w:val="28"/>
        </w:rPr>
        <w:t xml:space="preserve"> или н</w:t>
      </w:r>
      <w:r w:rsidR="00A63BB5" w:rsidRPr="008701F9">
        <w:rPr>
          <w:rFonts w:ascii="Times New Roman" w:hAnsi="Times New Roman" w:cs="Times New Roman"/>
          <w:color w:val="000000" w:themeColor="text1"/>
          <w:sz w:val="28"/>
          <w:szCs w:val="28"/>
        </w:rPr>
        <w:t>а основании трудового договора с юридическим лицом в качестве работника такого юридического лица.</w:t>
      </w:r>
    </w:p>
    <w:p w:rsidR="0092153D" w:rsidRPr="008701F9" w:rsidRDefault="0092153D"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p>
    <w:p w:rsidR="00592974" w:rsidRPr="008701F9" w:rsidRDefault="00592974"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2.6.3.2. Получение участником аукциона услуг, которые являются необходимыми и обязательными для предоставления муниципальной услуги, не требуется.</w:t>
      </w:r>
    </w:p>
    <w:p w:rsidR="00592974" w:rsidRPr="008701F9" w:rsidRDefault="00592974"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2.7. Исчерпывающий перечень оснований для отказа в приеме документов, необходимых  для предоставления муниципальной услуги.</w:t>
      </w:r>
    </w:p>
    <w:p w:rsidR="00D06768" w:rsidRPr="008701F9" w:rsidRDefault="00F97E18" w:rsidP="004E55F6">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2.7.1. Оснований для отказа в приеме заявления о проведении аукциона по продаже земельного участка или аукциона на право заключения договора аренды земельного участка и документов прилагаемых к такому заявлению не имеется.</w:t>
      </w:r>
    </w:p>
    <w:p w:rsidR="00C713C7" w:rsidRPr="008701F9" w:rsidRDefault="00F97E18"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2.7.2. О</w:t>
      </w:r>
      <w:r w:rsidR="00E643E5" w:rsidRPr="008701F9">
        <w:rPr>
          <w:rFonts w:ascii="Times New Roman" w:hAnsi="Times New Roman" w:cs="Times New Roman"/>
          <w:color w:val="000000" w:themeColor="text1"/>
          <w:sz w:val="28"/>
          <w:szCs w:val="28"/>
        </w:rPr>
        <w:t>сновани</w:t>
      </w:r>
      <w:r w:rsidR="00C713C7" w:rsidRPr="008701F9">
        <w:rPr>
          <w:rFonts w:ascii="Times New Roman" w:hAnsi="Times New Roman" w:cs="Times New Roman"/>
          <w:color w:val="000000" w:themeColor="text1"/>
          <w:sz w:val="28"/>
          <w:szCs w:val="28"/>
        </w:rPr>
        <w:t>ями</w:t>
      </w:r>
      <w:r w:rsidR="00203390">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для отказа в приеме документов д</w:t>
      </w:r>
      <w:r w:rsidRPr="008701F9">
        <w:rPr>
          <w:rFonts w:ascii="Times New Roman" w:eastAsiaTheme="minorHAnsi" w:hAnsi="Times New Roman" w:cs="Times New Roman"/>
          <w:color w:val="000000" w:themeColor="text1"/>
          <w:sz w:val="28"/>
          <w:szCs w:val="28"/>
          <w:lang w:eastAsia="en-US"/>
        </w:rPr>
        <w:t>ля участия в аукционе</w:t>
      </w:r>
      <w:r w:rsidR="00203390">
        <w:rPr>
          <w:rFonts w:ascii="Times New Roman" w:eastAsiaTheme="minorHAnsi" w:hAnsi="Times New Roman" w:cs="Times New Roman"/>
          <w:color w:val="000000" w:themeColor="text1"/>
          <w:sz w:val="28"/>
          <w:szCs w:val="28"/>
          <w:lang w:eastAsia="en-US"/>
        </w:rPr>
        <w:t xml:space="preserve"> </w:t>
      </w:r>
      <w:r w:rsidR="00114E01" w:rsidRPr="008701F9">
        <w:rPr>
          <w:rFonts w:ascii="Times New Roman" w:eastAsiaTheme="minorHAnsi" w:hAnsi="Times New Roman" w:cs="Times New Roman"/>
          <w:color w:val="000000" w:themeColor="text1"/>
          <w:sz w:val="28"/>
          <w:szCs w:val="28"/>
          <w:lang w:eastAsia="en-US"/>
        </w:rPr>
        <w:t xml:space="preserve">по продаже земельного участка или </w:t>
      </w:r>
      <w:r w:rsidR="00114E01"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w:t>
      </w:r>
      <w:r w:rsidR="00C713C7" w:rsidRPr="008701F9">
        <w:rPr>
          <w:rFonts w:ascii="Times New Roman" w:hAnsi="Times New Roman" w:cs="Times New Roman"/>
          <w:color w:val="000000" w:themeColor="text1"/>
          <w:sz w:val="28"/>
          <w:szCs w:val="28"/>
        </w:rPr>
        <w:t>являются:</w:t>
      </w:r>
    </w:p>
    <w:p w:rsidR="00C713C7" w:rsidRPr="008701F9" w:rsidRDefault="00C713C7" w:rsidP="004E55F6">
      <w:pPr>
        <w:pStyle w:val="ConsPlusNormal"/>
        <w:ind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поступление з</w:t>
      </w:r>
      <w:r w:rsidRPr="008701F9">
        <w:rPr>
          <w:rFonts w:ascii="Times New Roman" w:eastAsiaTheme="minorHAnsi" w:hAnsi="Times New Roman" w:cs="Times New Roman"/>
          <w:color w:val="000000" w:themeColor="text1"/>
          <w:sz w:val="28"/>
          <w:szCs w:val="28"/>
          <w:lang w:eastAsia="en-US"/>
        </w:rPr>
        <w:t>аявки на участие в аукционе, по истечении срока приема заявок.</w:t>
      </w:r>
    </w:p>
    <w:p w:rsidR="00905D11" w:rsidRPr="008701F9" w:rsidRDefault="00C713C7" w:rsidP="004E55F6">
      <w:pPr>
        <w:pStyle w:val="ConsPlusNormal"/>
        <w:ind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поступление от одного заявителя более одной заявки на участие в аукционе.</w:t>
      </w:r>
      <w:r w:rsidR="009E5CD9" w:rsidRPr="008701F9">
        <w:rPr>
          <w:rFonts w:ascii="Times New Roman" w:hAnsi="Times New Roman" w:cs="Times New Roman"/>
          <w:color w:val="000000" w:themeColor="text1"/>
          <w:sz w:val="28"/>
          <w:szCs w:val="28"/>
        </w:rPr>
        <w:t xml:space="preserve"> От заявителя направившего более одной заявки принимается только одна заявка поступившая первой</w:t>
      </w:r>
      <w:r w:rsidR="00905D11" w:rsidRPr="008701F9">
        <w:rPr>
          <w:rFonts w:ascii="Times New Roman" w:hAnsi="Times New Roman" w:cs="Times New Roman"/>
          <w:color w:val="000000" w:themeColor="text1"/>
          <w:sz w:val="28"/>
          <w:szCs w:val="28"/>
        </w:rPr>
        <w:t xml:space="preserve">. Остальные заявки не подлежат приему, и </w:t>
      </w:r>
      <w:r w:rsidR="00905D11" w:rsidRPr="008701F9">
        <w:rPr>
          <w:rFonts w:ascii="Times New Roman" w:eastAsiaTheme="minorHAnsi" w:hAnsi="Times New Roman" w:cs="Times New Roman"/>
          <w:color w:val="000000" w:themeColor="text1"/>
          <w:sz w:val="28"/>
          <w:szCs w:val="28"/>
          <w:lang w:eastAsia="en-US"/>
        </w:rPr>
        <w:t>возвращается заявителю в день</w:t>
      </w:r>
      <w:r w:rsidR="00905D11" w:rsidRPr="008701F9">
        <w:rPr>
          <w:rFonts w:ascii="Times New Roman" w:hAnsi="Times New Roman" w:cs="Times New Roman"/>
          <w:color w:val="000000" w:themeColor="text1"/>
          <w:sz w:val="28"/>
          <w:szCs w:val="28"/>
        </w:rPr>
        <w:t xml:space="preserve"> их</w:t>
      </w:r>
      <w:r w:rsidR="00905D11" w:rsidRPr="008701F9">
        <w:rPr>
          <w:rFonts w:ascii="Times New Roman" w:eastAsiaTheme="minorHAnsi" w:hAnsi="Times New Roman" w:cs="Times New Roman"/>
          <w:color w:val="000000" w:themeColor="text1"/>
          <w:sz w:val="28"/>
          <w:szCs w:val="28"/>
          <w:lang w:eastAsia="en-US"/>
        </w:rPr>
        <w:t xml:space="preserve"> поступления.</w:t>
      </w:r>
    </w:p>
    <w:p w:rsidR="00114E01" w:rsidRPr="008701F9" w:rsidRDefault="00114E01" w:rsidP="004E55F6">
      <w:pPr>
        <w:pStyle w:val="ConsPlusNormal"/>
        <w:ind w:firstLine="709"/>
        <w:contextualSpacing/>
        <w:jc w:val="both"/>
        <w:rPr>
          <w:rFonts w:ascii="Times New Roman" w:hAnsi="Times New Roman" w:cs="Times New Roman"/>
          <w:color w:val="000000" w:themeColor="text1"/>
          <w:sz w:val="28"/>
          <w:szCs w:val="28"/>
        </w:rPr>
      </w:pPr>
    </w:p>
    <w:p w:rsidR="00114E01" w:rsidRPr="008701F9" w:rsidRDefault="00114E01" w:rsidP="004E55F6">
      <w:pPr>
        <w:numPr>
          <w:ilvl w:val="1"/>
          <w:numId w:val="15"/>
        </w:numPr>
        <w:tabs>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Исчерпывающий перечень оснований для отказа в предоставлении муниципальной услуги.</w:t>
      </w:r>
    </w:p>
    <w:p w:rsidR="00114E01" w:rsidRPr="008701F9" w:rsidRDefault="007F4EE6" w:rsidP="004E55F6">
      <w:pPr>
        <w:pStyle w:val="ConsPlusNormal"/>
        <w:numPr>
          <w:ilvl w:val="2"/>
          <w:numId w:val="15"/>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 xml:space="preserve">В случае рассмотрения заявления </w:t>
      </w:r>
      <w:r w:rsidR="00AC170A" w:rsidRPr="008701F9">
        <w:rPr>
          <w:rFonts w:ascii="Times New Roman" w:hAnsi="Times New Roman" w:cs="Times New Roman"/>
          <w:color w:val="000000" w:themeColor="text1"/>
          <w:sz w:val="28"/>
          <w:szCs w:val="28"/>
        </w:rPr>
        <w:t xml:space="preserve">о проведении </w:t>
      </w:r>
      <w:r w:rsidR="00AC170A"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00AC170A"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w:t>
      </w:r>
      <w:r w:rsidR="001C3568" w:rsidRPr="008701F9">
        <w:rPr>
          <w:rFonts w:ascii="Times New Roman" w:hAnsi="Times New Roman" w:cs="Times New Roman"/>
          <w:color w:val="000000" w:themeColor="text1"/>
          <w:sz w:val="28"/>
          <w:szCs w:val="28"/>
        </w:rPr>
        <w:t xml:space="preserve">основаниями </w:t>
      </w:r>
      <w:r w:rsidR="00AC170A" w:rsidRPr="008701F9">
        <w:rPr>
          <w:rFonts w:ascii="Times New Roman" w:hAnsi="Times New Roman" w:cs="Times New Roman"/>
          <w:color w:val="000000" w:themeColor="text1"/>
          <w:sz w:val="28"/>
          <w:szCs w:val="28"/>
        </w:rPr>
        <w:t xml:space="preserve">для </w:t>
      </w:r>
      <w:r w:rsidR="001C3568" w:rsidRPr="008701F9">
        <w:rPr>
          <w:rFonts w:ascii="Times New Roman" w:hAnsi="Times New Roman" w:cs="Times New Roman"/>
          <w:color w:val="000000" w:themeColor="text1"/>
          <w:sz w:val="28"/>
          <w:szCs w:val="28"/>
        </w:rPr>
        <w:t xml:space="preserve">принятия решения </w:t>
      </w:r>
      <w:r w:rsidR="00083B14" w:rsidRPr="008701F9">
        <w:rPr>
          <w:rFonts w:ascii="Times New Roman" w:hAnsi="Times New Roman" w:cs="Times New Roman"/>
          <w:color w:val="000000" w:themeColor="text1"/>
          <w:sz w:val="28"/>
          <w:szCs w:val="28"/>
        </w:rPr>
        <w:t xml:space="preserve">об </w:t>
      </w:r>
      <w:r w:rsidR="00AC170A" w:rsidRPr="008701F9">
        <w:rPr>
          <w:rFonts w:ascii="Times New Roman" w:hAnsi="Times New Roman" w:cs="Times New Roman"/>
          <w:color w:val="000000" w:themeColor="text1"/>
          <w:sz w:val="28"/>
          <w:szCs w:val="28"/>
        </w:rPr>
        <w:t>отказ</w:t>
      </w:r>
      <w:r w:rsidR="00083B14" w:rsidRPr="008701F9">
        <w:rPr>
          <w:rFonts w:ascii="Times New Roman" w:hAnsi="Times New Roman" w:cs="Times New Roman"/>
          <w:color w:val="000000" w:themeColor="text1"/>
          <w:sz w:val="28"/>
          <w:szCs w:val="28"/>
        </w:rPr>
        <w:t>е</w:t>
      </w:r>
      <w:r w:rsidR="00AC170A" w:rsidRPr="008701F9">
        <w:rPr>
          <w:rFonts w:ascii="Times New Roman" w:hAnsi="Times New Roman" w:cs="Times New Roman"/>
          <w:color w:val="000000" w:themeColor="text1"/>
          <w:sz w:val="28"/>
          <w:szCs w:val="28"/>
        </w:rPr>
        <w:t xml:space="preserve"> в проведении аукциона </w:t>
      </w:r>
      <w:r w:rsidR="00083B14" w:rsidRPr="008701F9">
        <w:rPr>
          <w:rFonts w:ascii="Times New Roman" w:hAnsi="Times New Roman" w:cs="Times New Roman"/>
          <w:color w:val="000000" w:themeColor="text1"/>
          <w:sz w:val="28"/>
          <w:szCs w:val="28"/>
        </w:rPr>
        <w:t>является</w:t>
      </w:r>
      <w:r w:rsidR="00AC170A" w:rsidRPr="008701F9">
        <w:rPr>
          <w:rFonts w:ascii="Times New Roman" w:hAnsi="Times New Roman" w:cs="Times New Roman"/>
          <w:color w:val="000000" w:themeColor="text1"/>
          <w:sz w:val="28"/>
          <w:szCs w:val="28"/>
        </w:rPr>
        <w:t>.</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границы земельного участка подлежат уточнению в соответствии с требованиями Федерального закона "О государственном кадастре недвижимости";</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не отнесен к определенной категории земель;</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отношении земельного участка принято решение о предварительном согласовании его предоставления;</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E61AB" w:rsidRPr="008701F9" w:rsidRDefault="000E61AB" w:rsidP="004E55F6">
      <w:pPr>
        <w:pStyle w:val="a3"/>
        <w:numPr>
          <w:ilvl w:val="2"/>
          <w:numId w:val="1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Заявитель не допускается к участию в аукционе в следующих случаях:</w:t>
      </w:r>
    </w:p>
    <w:p w:rsidR="000E61AB" w:rsidRPr="008701F9" w:rsidRDefault="000E61AB" w:rsidP="004E55F6">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непредставление необходимых для участия в аукционе документов или представление недостоверных сведений;</w:t>
      </w:r>
    </w:p>
    <w:p w:rsidR="000E61AB" w:rsidRPr="008701F9" w:rsidRDefault="008701F9" w:rsidP="004E55F6">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не поступление</w:t>
      </w:r>
      <w:r w:rsidR="000E61AB" w:rsidRPr="008701F9">
        <w:rPr>
          <w:rFonts w:ascii="Times New Roman" w:hAnsi="Times New Roman" w:cs="Times New Roman"/>
          <w:color w:val="000000" w:themeColor="text1"/>
          <w:sz w:val="28"/>
          <w:szCs w:val="28"/>
        </w:rPr>
        <w:t xml:space="preserve"> задатка на дату рассмотрения заявок на участие в аукционе;</w:t>
      </w:r>
    </w:p>
    <w:p w:rsidR="000E61AB" w:rsidRPr="008701F9" w:rsidRDefault="000E61AB" w:rsidP="004E55F6">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14E01" w:rsidRPr="008701F9" w:rsidRDefault="00114E01" w:rsidP="004E55F6">
      <w:pPr>
        <w:pStyle w:val="ConsPlusNormal"/>
        <w:ind w:firstLine="709"/>
        <w:contextualSpacing/>
        <w:jc w:val="both"/>
        <w:rPr>
          <w:rFonts w:ascii="Times New Roman" w:hAnsi="Times New Roman" w:cs="Times New Roman"/>
          <w:color w:val="000000" w:themeColor="text1"/>
          <w:sz w:val="28"/>
          <w:szCs w:val="28"/>
        </w:rPr>
      </w:pPr>
    </w:p>
    <w:p w:rsidR="00C11AB3" w:rsidRPr="008701F9" w:rsidRDefault="00C11AB3" w:rsidP="004E55F6">
      <w:pPr>
        <w:tabs>
          <w:tab w:val="num" w:pos="1155"/>
          <w:tab w:val="left" w:pos="1440"/>
          <w:tab w:val="left" w:pos="1560"/>
        </w:tabs>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2.9. Размер платы, взимаемой с заявителя при предоставлении муниципальной услуги.</w:t>
      </w:r>
    </w:p>
    <w:p w:rsidR="00C11AB3" w:rsidRPr="008701F9" w:rsidRDefault="00C11AB3" w:rsidP="004E55F6">
      <w:pPr>
        <w:tabs>
          <w:tab w:val="num" w:pos="792"/>
          <w:tab w:val="left" w:pos="1440"/>
          <w:tab w:val="left" w:pos="1560"/>
        </w:tabs>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Муниципальная услуга предоставляется на безвозмездной основе. </w:t>
      </w:r>
    </w:p>
    <w:p w:rsidR="00C11AB3" w:rsidRPr="008701F9" w:rsidRDefault="00C11AB3" w:rsidP="004E55F6">
      <w:pPr>
        <w:numPr>
          <w:ilvl w:val="1"/>
          <w:numId w:val="18"/>
        </w:numPr>
        <w:tabs>
          <w:tab w:val="num" w:pos="1155"/>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11AB3" w:rsidRPr="008701F9" w:rsidRDefault="00C11AB3"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Максимальный срок ожидания в очереди при подаче запроса о предоставлении муниципальной услуги не должен превышать 15 минут.</w:t>
      </w:r>
    </w:p>
    <w:p w:rsidR="00C11AB3" w:rsidRPr="008701F9" w:rsidRDefault="00C11AB3"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Максимальный срок ожидания в очереди при получении результата предоставления муниципальной услуги не должен превышать 15 минут.</w:t>
      </w:r>
    </w:p>
    <w:p w:rsidR="00C11AB3" w:rsidRPr="008701F9" w:rsidRDefault="00C11AB3" w:rsidP="004E55F6">
      <w:pPr>
        <w:numPr>
          <w:ilvl w:val="1"/>
          <w:numId w:val="18"/>
        </w:numPr>
        <w:tabs>
          <w:tab w:val="num" w:pos="1155"/>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Срок регистрации запроса заявителя о предоставлении муниципальной услуги.</w:t>
      </w:r>
    </w:p>
    <w:p w:rsidR="00C11AB3" w:rsidRPr="008701F9" w:rsidRDefault="00C11AB3" w:rsidP="004E55F6">
      <w:pPr>
        <w:tabs>
          <w:tab w:val="num" w:pos="1155"/>
          <w:tab w:val="left" w:pos="1560"/>
        </w:tabs>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11AB3" w:rsidRPr="008701F9" w:rsidRDefault="00C11AB3" w:rsidP="004E55F6">
      <w:pPr>
        <w:numPr>
          <w:ilvl w:val="1"/>
          <w:numId w:val="18"/>
        </w:numPr>
        <w:tabs>
          <w:tab w:val="num" w:pos="1155"/>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Требования к помещениям, в которых предоставляется муниципальная услуга.</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2.12.1. Прием граждан осуществляется в специально выделенных для предоставления муниципальных услуг помещениях.</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У входа в каждое помещение размещается табличка с наименованием помещения (зал ожидания, приема/выдачи документов и т.д.).</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Доступ заявителей к парковочным местам является бесплатным.</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2.12.4. Места информирования, предназначенные для ознакомления заявителей с информационными материалами, оборудуются: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информационными стендами, на которых размещается визуальная и текстовая информация;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стульями и столами для оформления документов.</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 информационным стендам должна быть обеспечена возможность свободного доступа граждан.</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2.13.Показатели доступности и качества муниципальной услуги.</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2.13.1. Показателями доступности муниципальной услуги являются: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оборудование мест ожидания в органе предоставляющего услугу доступными местами общего пользования;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соблюдение графика работы органа предоставляющего услугу;</w:t>
      </w:r>
    </w:p>
    <w:p w:rsidR="00C11AB3" w:rsidRPr="008701F9" w:rsidRDefault="00C11AB3" w:rsidP="004E55F6">
      <w:pPr>
        <w:ind w:firstLine="709"/>
        <w:contextualSpacing/>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 размещение полной, достоверной и актуальной информации о муниципальной услуге на </w:t>
      </w:r>
      <w:r w:rsidR="00560FA8" w:rsidRPr="008701F9">
        <w:rPr>
          <w:rFonts w:ascii="Times New Roman" w:hAnsi="Times New Roman" w:cs="Times New Roman"/>
          <w:color w:val="000000" w:themeColor="text1"/>
          <w:sz w:val="28"/>
          <w:szCs w:val="28"/>
        </w:rPr>
        <w:t>Едином портале государственных и муниципальных услуг (функций), Портале государственных и муниципальных услуг Воронежской области</w:t>
      </w:r>
      <w:r w:rsidRPr="008701F9">
        <w:rPr>
          <w:rFonts w:ascii="Times New Roman" w:hAnsi="Times New Roman" w:cs="Times New Roman"/>
          <w:color w:val="000000" w:themeColor="text1"/>
          <w:sz w:val="28"/>
          <w:szCs w:val="28"/>
        </w:rPr>
        <w:t>, на официальном сайте администрации, на информационных стендах в местах предоставления муниципальной услуги;</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возможность получения муниципальной услуги в многофункциональном центре</w:t>
      </w:r>
      <w:r w:rsidR="00EF0971" w:rsidRPr="008701F9">
        <w:rPr>
          <w:rFonts w:ascii="Times New Roman" w:hAnsi="Times New Roman" w:cs="Times New Roman"/>
          <w:color w:val="000000" w:themeColor="text1"/>
          <w:sz w:val="28"/>
          <w:szCs w:val="28"/>
          <w:vertAlign w:val="superscript"/>
        </w:rPr>
        <w:t>1</w:t>
      </w:r>
      <w:r w:rsidRPr="008701F9">
        <w:rPr>
          <w:rFonts w:ascii="Times New Roman" w:hAnsi="Times New Roman" w:cs="Times New Roman"/>
          <w:color w:val="000000" w:themeColor="text1"/>
          <w:sz w:val="28"/>
          <w:szCs w:val="28"/>
        </w:rPr>
        <w:t>;</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2.13.2.Показателями качества муниципальной услуги являются: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полнота предоставления муниципальной услуги в соответствии с требованиями настоящего административного регламента;</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соблюдение сроков предоставления муниципальной услуги;</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(2.14.1.</w:t>
      </w:r>
      <w:r w:rsidRPr="008701F9">
        <w:rPr>
          <w:rFonts w:ascii="Times New Roman" w:hAnsi="Times New Roman" w:cs="Times New Roman"/>
          <w:color w:val="000000" w:themeColor="text1"/>
          <w:sz w:val="28"/>
          <w:szCs w:val="28"/>
        </w:rPr>
        <w:tab/>
        <w:t>Предоставление муниципальной услуги в многофункциональных центрах не осуществляется.)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w:t>
      </w:r>
      <w:r w:rsidR="00EF0971" w:rsidRPr="008701F9">
        <w:rPr>
          <w:rFonts w:ascii="Times New Roman" w:hAnsi="Times New Roman" w:cs="Times New Roman"/>
          <w:color w:val="000000" w:themeColor="text1"/>
          <w:sz w:val="28"/>
          <w:szCs w:val="28"/>
        </w:rPr>
        <w:t>Едином портале государственных и муниципальных услуг (функций), Портале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EF0971"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C11AB3"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8701F9" w:rsidRPr="008701F9" w:rsidRDefault="008701F9"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p>
    <w:p w:rsidR="00EF0971" w:rsidRPr="008701F9" w:rsidRDefault="00EF0971" w:rsidP="00FB5C62">
      <w:pPr>
        <w:widowControl w:val="0"/>
        <w:numPr>
          <w:ilvl w:val="0"/>
          <w:numId w:val="15"/>
        </w:numPr>
        <w:tabs>
          <w:tab w:val="left" w:pos="1560"/>
          <w:tab w:val="left" w:pos="1680"/>
          <w:tab w:val="left" w:pos="1985"/>
        </w:tabs>
        <w:suppressAutoHyphens/>
        <w:autoSpaceDE w:val="0"/>
        <w:autoSpaceDN w:val="0"/>
        <w:adjustRightInd w:val="0"/>
        <w:spacing w:after="0" w:line="240" w:lineRule="auto"/>
        <w:ind w:left="0" w:firstLine="709"/>
        <w:jc w:val="center"/>
        <w:rPr>
          <w:rFonts w:ascii="Times New Roman" w:hAnsi="Times New Roman" w:cs="Times New Roman"/>
          <w:b/>
          <w:sz w:val="28"/>
          <w:szCs w:val="28"/>
        </w:rPr>
      </w:pPr>
      <w:r w:rsidRPr="008701F9">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w:t>
      </w:r>
    </w:p>
    <w:p w:rsidR="00EF0971" w:rsidRPr="00FF0DD3" w:rsidRDefault="00EF0971" w:rsidP="00FB5C62">
      <w:pPr>
        <w:widowControl w:val="0"/>
        <w:tabs>
          <w:tab w:val="left" w:pos="1560"/>
          <w:tab w:val="left" w:pos="1680"/>
          <w:tab w:val="left" w:pos="1985"/>
        </w:tabs>
        <w:suppressAutoHyphens/>
        <w:autoSpaceDE w:val="0"/>
        <w:autoSpaceDN w:val="0"/>
        <w:adjustRightInd w:val="0"/>
        <w:ind w:firstLine="709"/>
        <w:jc w:val="center"/>
        <w:rPr>
          <w:b/>
          <w:sz w:val="28"/>
          <w:szCs w:val="28"/>
        </w:rPr>
      </w:pPr>
    </w:p>
    <w:p w:rsidR="00EF0971" w:rsidRPr="008701F9" w:rsidRDefault="00EF0971" w:rsidP="008701F9">
      <w:pPr>
        <w:pStyle w:val="a3"/>
        <w:widowControl w:val="0"/>
        <w:numPr>
          <w:ilvl w:val="1"/>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Исчерпывающий перечень административных процедур.</w:t>
      </w:r>
    </w:p>
    <w:p w:rsidR="00A93BCA" w:rsidRPr="008701F9" w:rsidRDefault="00683194" w:rsidP="008701F9">
      <w:pPr>
        <w:pStyle w:val="a3"/>
        <w:numPr>
          <w:ilvl w:val="0"/>
          <w:numId w:val="21"/>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рассмотрение заявления </w:t>
      </w:r>
      <w:r w:rsidR="004C7A73" w:rsidRPr="008701F9">
        <w:rPr>
          <w:rFonts w:ascii="Times New Roman" w:hAnsi="Times New Roman" w:cs="Times New Roman"/>
          <w:color w:val="000000" w:themeColor="text1"/>
          <w:sz w:val="28"/>
          <w:szCs w:val="28"/>
        </w:rPr>
        <w:t>о проведении аукциона по продаже земельного участка или аукциона на право заключения договора аренды земельного участка.</w:t>
      </w:r>
    </w:p>
    <w:p w:rsidR="004C7A73" w:rsidRPr="008701F9" w:rsidRDefault="004C7A73" w:rsidP="008701F9">
      <w:pPr>
        <w:pStyle w:val="a3"/>
        <w:numPr>
          <w:ilvl w:val="0"/>
          <w:numId w:val="21"/>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аукциона по продаже земельного участка или аукциона на право заключения договора аренды земельного участка.</w:t>
      </w:r>
    </w:p>
    <w:p w:rsidR="003C0415" w:rsidRPr="008701F9" w:rsidRDefault="003C0415" w:rsidP="008701F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Последовательность действий при предоставлении муниципальной услуги отражена в блок-схеме предоставления муниципальной услуги, </w:t>
      </w:r>
      <w:r w:rsidRPr="008701F9">
        <w:rPr>
          <w:rFonts w:ascii="Times New Roman" w:hAnsi="Times New Roman" w:cs="Times New Roman"/>
          <w:color w:val="000000" w:themeColor="text1"/>
          <w:sz w:val="28"/>
          <w:szCs w:val="28"/>
        </w:rPr>
        <w:lastRenderedPageBreak/>
        <w:t>приведенной в приложении № 4 к настоящему административному регламенту.</w:t>
      </w:r>
    </w:p>
    <w:p w:rsidR="00A93BCA" w:rsidRPr="008701F9" w:rsidRDefault="00372EAC"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административная процедура по рассмотрению заявления о проведении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372EAC" w:rsidRPr="008701F9" w:rsidRDefault="00372EAC" w:rsidP="008701F9">
      <w:pPr>
        <w:pStyle w:val="a3"/>
        <w:widowControl w:val="0"/>
        <w:numPr>
          <w:ilvl w:val="0"/>
          <w:numId w:val="23"/>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прием и регистрация заявления и прилагаемых к нему документов;</w:t>
      </w:r>
    </w:p>
    <w:p w:rsidR="007E15B1" w:rsidRPr="008701F9" w:rsidRDefault="00D04537" w:rsidP="008701F9">
      <w:pPr>
        <w:pStyle w:val="a3"/>
        <w:widowControl w:val="0"/>
        <w:numPr>
          <w:ilvl w:val="0"/>
          <w:numId w:val="23"/>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проверка наличия или отсутствия оснований </w:t>
      </w:r>
      <w:r w:rsidR="007B2C75" w:rsidRPr="008701F9">
        <w:rPr>
          <w:rFonts w:ascii="Times New Roman" w:hAnsi="Times New Roman" w:cs="Times New Roman"/>
          <w:color w:val="000000" w:themeColor="text1"/>
          <w:sz w:val="28"/>
          <w:szCs w:val="28"/>
        </w:rPr>
        <w:t>предусмотренных</w:t>
      </w:r>
      <w:r w:rsidRPr="008701F9">
        <w:rPr>
          <w:rFonts w:ascii="Times New Roman" w:hAnsi="Times New Roman" w:cs="Times New Roman"/>
          <w:color w:val="000000" w:themeColor="text1"/>
          <w:sz w:val="28"/>
          <w:szCs w:val="28"/>
        </w:rPr>
        <w:t xml:space="preserve"> пунктом 2.8.1. настоящего административного регламента</w:t>
      </w:r>
      <w:r w:rsidR="007E15B1" w:rsidRPr="008701F9">
        <w:rPr>
          <w:rFonts w:ascii="Times New Roman" w:hAnsi="Times New Roman" w:cs="Times New Roman"/>
          <w:color w:val="000000" w:themeColor="text1"/>
          <w:sz w:val="28"/>
          <w:szCs w:val="28"/>
        </w:rPr>
        <w:t>;</w:t>
      </w:r>
    </w:p>
    <w:p w:rsidR="00372EAC" w:rsidRPr="008701F9" w:rsidRDefault="00372EAC" w:rsidP="008701F9">
      <w:pPr>
        <w:pStyle w:val="ConsPlusNormal"/>
        <w:numPr>
          <w:ilvl w:val="0"/>
          <w:numId w:val="23"/>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обращение за государственной регистрацией права муниципальной собственности на земельный участок, образованный в соответствии</w:t>
      </w:r>
      <w:r w:rsidR="00203390">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с утвержденной</w:t>
      </w:r>
      <w:r w:rsidR="00203390">
        <w:rPr>
          <w:rFonts w:ascii="Times New Roman" w:hAnsi="Times New Roman" w:cs="Times New Roman"/>
          <w:color w:val="000000" w:themeColor="text1"/>
          <w:sz w:val="28"/>
          <w:szCs w:val="28"/>
        </w:rPr>
        <w:t xml:space="preserve"> </w:t>
      </w:r>
      <w:r w:rsidR="00B32669" w:rsidRPr="008701F9">
        <w:rPr>
          <w:rFonts w:ascii="Times New Roman" w:eastAsiaTheme="minorHAnsi" w:hAnsi="Times New Roman" w:cs="Times New Roman"/>
          <w:color w:val="000000" w:themeColor="text1"/>
          <w:sz w:val="28"/>
          <w:szCs w:val="28"/>
          <w:lang w:eastAsia="en-US"/>
        </w:rPr>
        <w:t xml:space="preserve">схемой </w:t>
      </w:r>
      <w:r w:rsidRPr="008701F9">
        <w:rPr>
          <w:rFonts w:ascii="Times New Roman" w:hAnsi="Times New Roman" w:cs="Times New Roman"/>
          <w:color w:val="000000" w:themeColor="text1"/>
          <w:sz w:val="28"/>
          <w:szCs w:val="28"/>
        </w:rPr>
        <w:t>расположения земельного участка</w:t>
      </w:r>
      <w:r w:rsidR="00B32669" w:rsidRPr="008701F9">
        <w:rPr>
          <w:rFonts w:ascii="Times New Roman" w:hAnsi="Times New Roman" w:cs="Times New Roman"/>
          <w:color w:val="000000" w:themeColor="text1"/>
          <w:sz w:val="28"/>
          <w:szCs w:val="28"/>
        </w:rPr>
        <w:t>, в случаях установленных законодательством</w:t>
      </w:r>
      <w:r w:rsidR="00670D58" w:rsidRPr="008701F9">
        <w:rPr>
          <w:rFonts w:ascii="Times New Roman" w:hAnsi="Times New Roman" w:cs="Times New Roman"/>
          <w:color w:val="000000" w:themeColor="text1"/>
          <w:sz w:val="28"/>
          <w:szCs w:val="28"/>
        </w:rPr>
        <w:t>;</w:t>
      </w:r>
    </w:p>
    <w:p w:rsidR="00B32669" w:rsidRPr="008701F9" w:rsidRDefault="00B32669" w:rsidP="008701F9">
      <w:pPr>
        <w:pStyle w:val="ConsPlusNormal"/>
        <w:numPr>
          <w:ilvl w:val="0"/>
          <w:numId w:val="23"/>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r w:rsidR="00670D58" w:rsidRPr="008701F9">
        <w:rPr>
          <w:rFonts w:ascii="Times New Roman" w:hAnsi="Times New Roman" w:cs="Times New Roman"/>
          <w:color w:val="000000" w:themeColor="text1"/>
          <w:sz w:val="28"/>
          <w:szCs w:val="28"/>
        </w:rPr>
        <w:t>;</w:t>
      </w:r>
    </w:p>
    <w:p w:rsidR="007B2C75" w:rsidRPr="008701F9" w:rsidRDefault="00A70849" w:rsidP="008701F9">
      <w:pPr>
        <w:pStyle w:val="a3"/>
        <w:numPr>
          <w:ilvl w:val="0"/>
          <w:numId w:val="2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проверка наличия или отсутствия оснований, предусмотренных частью 8 ст. 39.11. Земельного кодекса РФ и </w:t>
      </w:r>
      <w:r w:rsidR="007B2C75" w:rsidRPr="008701F9">
        <w:rPr>
          <w:rFonts w:ascii="Times New Roman" w:hAnsi="Times New Roman" w:cs="Times New Roman"/>
          <w:color w:val="000000" w:themeColor="text1"/>
          <w:sz w:val="28"/>
          <w:szCs w:val="28"/>
        </w:rPr>
        <w:t>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r w:rsidR="00B72FA1" w:rsidRPr="008701F9">
        <w:rPr>
          <w:rFonts w:ascii="Times New Roman" w:hAnsi="Times New Roman" w:cs="Times New Roman"/>
          <w:color w:val="000000" w:themeColor="text1"/>
          <w:sz w:val="28"/>
          <w:szCs w:val="28"/>
        </w:rPr>
        <w:t>;</w:t>
      </w:r>
    </w:p>
    <w:p w:rsidR="00670D58" w:rsidRPr="008701F9" w:rsidRDefault="00670D58" w:rsidP="008701F9">
      <w:pPr>
        <w:pStyle w:val="a3"/>
        <w:numPr>
          <w:ilvl w:val="0"/>
          <w:numId w:val="2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w:t>
      </w:r>
      <w:r w:rsidR="009E4C07" w:rsidRPr="008701F9">
        <w:rPr>
          <w:rFonts w:ascii="Times New Roman" w:hAnsi="Times New Roman" w:cs="Times New Roman"/>
          <w:color w:val="000000" w:themeColor="text1"/>
          <w:sz w:val="28"/>
          <w:szCs w:val="28"/>
        </w:rPr>
        <w:t>ительством Российской Федерации</w:t>
      </w:r>
      <w:r w:rsidRPr="008701F9">
        <w:rPr>
          <w:rFonts w:ascii="Times New Roman" w:hAnsi="Times New Roman" w:cs="Times New Roman"/>
          <w:color w:val="000000" w:themeColor="text1"/>
          <w:sz w:val="28"/>
          <w:szCs w:val="28"/>
        </w:rPr>
        <w:t xml:space="preserve"> не менее чем за тридцать дней до дня проведения аукциона и </w:t>
      </w:r>
      <w:r w:rsidR="00F05809" w:rsidRPr="008701F9">
        <w:rPr>
          <w:rFonts w:ascii="Times New Roman" w:hAnsi="Times New Roman" w:cs="Times New Roman"/>
          <w:color w:val="000000" w:themeColor="text1"/>
          <w:sz w:val="28"/>
          <w:szCs w:val="28"/>
        </w:rPr>
        <w:t xml:space="preserve">опубликование извещения о проведении аукциона в порядке, установленном </w:t>
      </w:r>
      <w:r w:rsidRPr="008701F9">
        <w:rPr>
          <w:rFonts w:ascii="Times New Roman" w:hAnsi="Times New Roman" w:cs="Times New Roman"/>
          <w:color w:val="000000" w:themeColor="text1"/>
          <w:sz w:val="28"/>
          <w:szCs w:val="28"/>
        </w:rPr>
        <w:t xml:space="preserve">уставом </w:t>
      </w:r>
      <w:r w:rsidR="00620FA2">
        <w:rPr>
          <w:rFonts w:ascii="Times New Roman" w:hAnsi="Times New Roman" w:cs="Times New Roman"/>
          <w:color w:val="000000" w:themeColor="text1"/>
          <w:sz w:val="28"/>
          <w:szCs w:val="28"/>
        </w:rPr>
        <w:t>Тресоруковского</w:t>
      </w:r>
      <w:r w:rsidRPr="008701F9">
        <w:rPr>
          <w:rFonts w:ascii="Times New Roman" w:hAnsi="Times New Roman" w:cs="Times New Roman"/>
          <w:color w:val="000000" w:themeColor="text1"/>
          <w:sz w:val="28"/>
          <w:szCs w:val="28"/>
        </w:rPr>
        <w:t xml:space="preserve"> сельского поселения </w:t>
      </w:r>
      <w:r w:rsidR="00F05809" w:rsidRPr="008701F9">
        <w:rPr>
          <w:rFonts w:ascii="Times New Roman" w:hAnsi="Times New Roman" w:cs="Times New Roman"/>
          <w:color w:val="000000" w:themeColor="text1"/>
          <w:sz w:val="28"/>
          <w:szCs w:val="28"/>
        </w:rPr>
        <w:t>для официального опубликования (обнародования) муниципальных правовых актов не менее чем за тридцать дней до дня проведения аукциона</w:t>
      </w:r>
      <w:r w:rsidR="00B72FA1" w:rsidRPr="008701F9">
        <w:rPr>
          <w:rFonts w:ascii="Times New Roman" w:hAnsi="Times New Roman" w:cs="Times New Roman"/>
          <w:color w:val="000000" w:themeColor="text1"/>
          <w:sz w:val="28"/>
          <w:szCs w:val="28"/>
        </w:rPr>
        <w:t>.</w:t>
      </w:r>
    </w:p>
    <w:p w:rsidR="0018743F" w:rsidRPr="008701F9" w:rsidRDefault="0018743F"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18743F" w:rsidRPr="008701F9" w:rsidRDefault="0018743F"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административная процедура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18743F" w:rsidRPr="008701F9" w:rsidRDefault="0018743F"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F97E18" w:rsidRPr="008701F9" w:rsidRDefault="002D3713" w:rsidP="008701F9">
      <w:pPr>
        <w:pStyle w:val="ConsPlusNormal"/>
        <w:numPr>
          <w:ilvl w:val="0"/>
          <w:numId w:val="27"/>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прием и регистрация заяв</w:t>
      </w:r>
      <w:r w:rsidR="009E4C07" w:rsidRPr="008701F9">
        <w:rPr>
          <w:rFonts w:ascii="Times New Roman" w:hAnsi="Times New Roman" w:cs="Times New Roman"/>
          <w:color w:val="000000" w:themeColor="text1"/>
          <w:sz w:val="28"/>
          <w:szCs w:val="28"/>
        </w:rPr>
        <w:t>ок</w:t>
      </w:r>
      <w:r w:rsidRPr="008701F9">
        <w:rPr>
          <w:rFonts w:ascii="Times New Roman" w:hAnsi="Times New Roman" w:cs="Times New Roman"/>
          <w:color w:val="000000" w:themeColor="text1"/>
          <w:sz w:val="28"/>
          <w:szCs w:val="28"/>
        </w:rPr>
        <w:t xml:space="preserve"> и прилагаемых документов</w:t>
      </w:r>
      <w:r w:rsidR="009E4C07" w:rsidRPr="008701F9">
        <w:rPr>
          <w:rFonts w:ascii="Times New Roman" w:hAnsi="Times New Roman" w:cs="Times New Roman"/>
          <w:color w:val="000000" w:themeColor="text1"/>
          <w:sz w:val="28"/>
          <w:szCs w:val="28"/>
        </w:rPr>
        <w:t xml:space="preserve"> для участия в аукционе</w:t>
      </w:r>
      <w:r w:rsidRPr="008701F9">
        <w:rPr>
          <w:rFonts w:ascii="Times New Roman" w:hAnsi="Times New Roman" w:cs="Times New Roman"/>
          <w:color w:val="000000" w:themeColor="text1"/>
          <w:sz w:val="28"/>
          <w:szCs w:val="28"/>
        </w:rPr>
        <w:t>;</w:t>
      </w:r>
    </w:p>
    <w:p w:rsidR="00F73C6E" w:rsidRPr="008701F9" w:rsidRDefault="00F73C6E" w:rsidP="008701F9">
      <w:pPr>
        <w:pStyle w:val="a3"/>
        <w:widowControl w:val="0"/>
        <w:numPr>
          <w:ilvl w:val="0"/>
          <w:numId w:val="27"/>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9E4C07" w:rsidRPr="008701F9" w:rsidRDefault="00862C63"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оформление </w:t>
      </w:r>
      <w:r w:rsidR="009E4C07" w:rsidRPr="008701F9">
        <w:rPr>
          <w:rFonts w:ascii="Times New Roman" w:hAnsi="Times New Roman" w:cs="Times New Roman"/>
          <w:color w:val="000000" w:themeColor="text1"/>
          <w:sz w:val="28"/>
          <w:szCs w:val="28"/>
        </w:rPr>
        <w:t>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r w:rsidR="004B6631" w:rsidRPr="008701F9">
        <w:rPr>
          <w:rFonts w:ascii="Times New Roman" w:hAnsi="Times New Roman" w:cs="Times New Roman"/>
          <w:color w:val="000000" w:themeColor="text1"/>
          <w:sz w:val="28"/>
          <w:szCs w:val="28"/>
        </w:rPr>
        <w:t>;</w:t>
      </w:r>
    </w:p>
    <w:p w:rsidR="004B6631" w:rsidRPr="008701F9" w:rsidRDefault="004B6631"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9E4C07" w:rsidRPr="008701F9" w:rsidRDefault="004B6631"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аукциона по продаже земельного участка или аукциона на право заключения договора аренды земельного участка;</w:t>
      </w:r>
    </w:p>
    <w:p w:rsidR="004B6631" w:rsidRPr="008701F9" w:rsidRDefault="00862C63"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оформление протокола о р</w:t>
      </w:r>
      <w:r w:rsidR="004B6631" w:rsidRPr="008701F9">
        <w:rPr>
          <w:rFonts w:ascii="Times New Roman" w:hAnsi="Times New Roman" w:cs="Times New Roman"/>
          <w:color w:val="000000" w:themeColor="text1"/>
          <w:sz w:val="28"/>
          <w:szCs w:val="28"/>
        </w:rPr>
        <w:t>езульта</w:t>
      </w:r>
      <w:r w:rsidRPr="008701F9">
        <w:rPr>
          <w:rFonts w:ascii="Times New Roman" w:hAnsi="Times New Roman" w:cs="Times New Roman"/>
          <w:color w:val="000000" w:themeColor="text1"/>
          <w:sz w:val="28"/>
          <w:szCs w:val="28"/>
        </w:rPr>
        <w:t>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862C63" w:rsidRPr="008701F9" w:rsidRDefault="00862C63"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победителю аукциона или единственному принявшему учас</w:t>
      </w:r>
      <w:r w:rsidR="007768A6" w:rsidRPr="008701F9">
        <w:rPr>
          <w:rFonts w:ascii="Times New Roman" w:hAnsi="Times New Roman" w:cs="Times New Roman"/>
          <w:color w:val="000000" w:themeColor="text1"/>
          <w:sz w:val="28"/>
          <w:szCs w:val="28"/>
        </w:rPr>
        <w:t>тие в аукционе его участнику трех</w:t>
      </w:r>
      <w:r w:rsidRPr="008701F9">
        <w:rPr>
          <w:rFonts w:ascii="Times New Roman" w:hAnsi="Times New Roman" w:cs="Times New Roman"/>
          <w:color w:val="000000" w:themeColor="text1"/>
          <w:sz w:val="28"/>
          <w:szCs w:val="28"/>
        </w:rPr>
        <w:t xml:space="preserve"> экземпляр</w:t>
      </w:r>
      <w:r w:rsidR="007768A6" w:rsidRPr="008701F9">
        <w:rPr>
          <w:rFonts w:ascii="Times New Roman" w:hAnsi="Times New Roman" w:cs="Times New Roman"/>
          <w:color w:val="000000" w:themeColor="text1"/>
          <w:sz w:val="28"/>
          <w:szCs w:val="28"/>
        </w:rPr>
        <w:t>ов</w:t>
      </w:r>
      <w:r w:rsidRPr="008701F9">
        <w:rPr>
          <w:rFonts w:ascii="Times New Roman" w:hAnsi="Times New Roman" w:cs="Times New Roman"/>
          <w:color w:val="000000" w:themeColor="text1"/>
          <w:sz w:val="28"/>
          <w:szCs w:val="28"/>
        </w:rPr>
        <w:t xml:space="preserve"> подписанного проекта договора купли-продажи или проекта договора аренды земельного участка</w:t>
      </w:r>
      <w:r w:rsidR="007768A6" w:rsidRPr="008701F9">
        <w:rPr>
          <w:rFonts w:ascii="Times New Roman" w:hAnsi="Times New Roman" w:cs="Times New Roman"/>
          <w:color w:val="000000" w:themeColor="text1"/>
          <w:sz w:val="28"/>
          <w:szCs w:val="28"/>
        </w:rPr>
        <w:t>.</w:t>
      </w:r>
    </w:p>
    <w:p w:rsidR="00F97E18" w:rsidRPr="008701F9" w:rsidRDefault="009669A5" w:rsidP="008701F9">
      <w:pPr>
        <w:pStyle w:val="a3"/>
        <w:numPr>
          <w:ilvl w:val="1"/>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w:t>
      </w:r>
      <w:r w:rsidR="007768A6" w:rsidRPr="008701F9">
        <w:rPr>
          <w:rFonts w:ascii="Times New Roman" w:hAnsi="Times New Roman" w:cs="Times New Roman"/>
          <w:color w:val="000000" w:themeColor="text1"/>
          <w:sz w:val="28"/>
          <w:szCs w:val="28"/>
        </w:rPr>
        <w:t>писание административных действий при исполнении административной процедуры по рассмотрению заявления о проведении аукциона по продаже земельного участка или аукциона на право заключения договора аренды земельного участка.</w:t>
      </w:r>
    </w:p>
    <w:p w:rsidR="007768A6" w:rsidRPr="008701F9" w:rsidRDefault="00312198"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w:t>
      </w:r>
      <w:r w:rsidR="007768A6" w:rsidRPr="008701F9">
        <w:rPr>
          <w:rFonts w:ascii="Times New Roman" w:hAnsi="Times New Roman" w:cs="Times New Roman"/>
          <w:color w:val="000000" w:themeColor="text1"/>
          <w:sz w:val="28"/>
          <w:szCs w:val="28"/>
        </w:rPr>
        <w:t>рием и регистрация заявления и прилагаемых к нему документов.</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о проведении аукциона по продаже земельного участка или аукциона на право заключения договора аренды земельного участка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w:t>
      </w:r>
      <w:r w:rsidR="000B5C82"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Специалист администрации и многофункционального центра</w:t>
      </w:r>
      <w:r w:rsidRPr="008701F9">
        <w:rPr>
          <w:rFonts w:ascii="Times New Roman" w:hAnsi="Times New Roman" w:cs="Times New Roman"/>
          <w:color w:val="000000" w:themeColor="text1"/>
          <w:sz w:val="28"/>
          <w:szCs w:val="28"/>
          <w:vertAlign w:val="superscript"/>
        </w:rPr>
        <w:t>1</w:t>
      </w:r>
      <w:r w:rsidRPr="008701F9">
        <w:rPr>
          <w:rFonts w:ascii="Times New Roman" w:hAnsi="Times New Roman" w:cs="Times New Roman"/>
          <w:color w:val="000000" w:themeColor="text1"/>
          <w:sz w:val="28"/>
          <w:szCs w:val="28"/>
        </w:rPr>
        <w:t xml:space="preserve">, уполномоченный на прием и регистрацию документов заявителя, </w:t>
      </w:r>
      <w:r w:rsidRPr="008701F9">
        <w:rPr>
          <w:rFonts w:ascii="Times New Roman" w:hAnsi="Times New Roman" w:cs="Times New Roman"/>
          <w:color w:val="000000" w:themeColor="text1"/>
          <w:sz w:val="28"/>
          <w:szCs w:val="28"/>
        </w:rPr>
        <w:lastRenderedPageBreak/>
        <w:t xml:space="preserve">осуществляет проверку документов заявителя на предмет из соответствия требованиям установленным пунктом 2.6.1.1. </w:t>
      </w:r>
      <w:r w:rsidR="000B5C82" w:rsidRPr="008701F9">
        <w:rPr>
          <w:rFonts w:ascii="Times New Roman" w:hAnsi="Times New Roman" w:cs="Times New Roman"/>
          <w:color w:val="000000" w:themeColor="text1"/>
          <w:sz w:val="28"/>
          <w:szCs w:val="28"/>
        </w:rPr>
        <w:t>настоящего административного регламента</w:t>
      </w:r>
      <w:r w:rsidRPr="008701F9">
        <w:rPr>
          <w:rFonts w:ascii="Times New Roman" w:hAnsi="Times New Roman" w:cs="Times New Roman"/>
          <w:color w:val="000000" w:themeColor="text1"/>
          <w:sz w:val="28"/>
          <w:szCs w:val="28"/>
        </w:rPr>
        <w:t>.</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личном обращении заявителя в администрацию или многофункциональный центр, специалист, уполномоченный на прием и регистрацию документов:</w:t>
      </w:r>
    </w:p>
    <w:p w:rsidR="00312198" w:rsidRPr="008701F9" w:rsidRDefault="00312198"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сверяет копии документов с их подлинниками, заверяет их и возвращает подлинники заявителю;</w:t>
      </w:r>
    </w:p>
    <w:p w:rsidR="00312198" w:rsidRPr="008701F9" w:rsidRDefault="00312198"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Регистрация заявления с прилагаемыми документами осуществляется в сроки, установленные пунктом 2.11. настоящего административного регламента.</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направлении заявления и документов, указанных в пункте 2.6.</w:t>
      </w:r>
      <w:r w:rsidR="006B0529" w:rsidRPr="008701F9">
        <w:rPr>
          <w:rFonts w:ascii="Times New Roman" w:hAnsi="Times New Roman" w:cs="Times New Roman"/>
          <w:color w:val="000000" w:themeColor="text1"/>
          <w:sz w:val="28"/>
          <w:szCs w:val="28"/>
        </w:rPr>
        <w:t>1.1.</w:t>
      </w:r>
      <w:r w:rsidRPr="008701F9">
        <w:rPr>
          <w:rFonts w:ascii="Times New Roman" w:hAnsi="Times New Roman" w:cs="Times New Roman"/>
          <w:color w:val="000000" w:themeColor="text1"/>
          <w:sz w:val="28"/>
          <w:szCs w:val="28"/>
        </w:rPr>
        <w:t xml:space="preserve">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направлении заявления и доку</w:t>
      </w:r>
      <w:r w:rsidR="006B0529" w:rsidRPr="008701F9">
        <w:rPr>
          <w:rFonts w:ascii="Times New Roman" w:hAnsi="Times New Roman" w:cs="Times New Roman"/>
          <w:color w:val="000000" w:themeColor="text1"/>
          <w:sz w:val="28"/>
          <w:szCs w:val="28"/>
        </w:rPr>
        <w:t xml:space="preserve">ментов, указанных в пункте 2.6.1.1. </w:t>
      </w:r>
      <w:r w:rsidRPr="008701F9">
        <w:rPr>
          <w:rFonts w:ascii="Times New Roman" w:hAnsi="Times New Roman" w:cs="Times New Roman"/>
          <w:color w:val="000000" w:themeColor="text1"/>
          <w:sz w:val="28"/>
          <w:szCs w:val="28"/>
        </w:rPr>
        <w:t>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12198" w:rsidRPr="008701F9" w:rsidRDefault="00312198"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Результатом административной процедуры является прием и регистрация заявления и прилагаемых к нему документов.</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Максимальный срок исполнения административной процедуры -</w:t>
      </w:r>
      <w:r w:rsidRPr="008701F9">
        <w:rPr>
          <w:rFonts w:ascii="Times New Roman" w:hAnsi="Times New Roman" w:cs="Times New Roman"/>
          <w:color w:val="000000" w:themeColor="text1"/>
          <w:sz w:val="28"/>
          <w:szCs w:val="28"/>
        </w:rPr>
        <w:lastRenderedPageBreak/>
        <w:t>1 календарный день.</w:t>
      </w:r>
    </w:p>
    <w:p w:rsidR="007E15B1" w:rsidRPr="008701F9" w:rsidRDefault="002D2F49"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Проверка наличия или отсутствия оснований предусмотренных пунктом 2.8.1. настоящего административного регламента</w:t>
      </w:r>
      <w:r w:rsidR="007E15B1" w:rsidRPr="008701F9">
        <w:rPr>
          <w:rFonts w:ascii="Times New Roman" w:hAnsi="Times New Roman" w:cs="Times New Roman"/>
          <w:color w:val="000000" w:themeColor="text1"/>
          <w:sz w:val="28"/>
          <w:szCs w:val="28"/>
        </w:rPr>
        <w:t>.</w:t>
      </w:r>
    </w:p>
    <w:p w:rsidR="00530EEA" w:rsidRPr="008701F9" w:rsidRDefault="00530EEA"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w:t>
      </w:r>
      <w:r w:rsidR="007E15B1" w:rsidRPr="008701F9">
        <w:rPr>
          <w:rFonts w:ascii="Times New Roman" w:hAnsi="Times New Roman" w:cs="Times New Roman"/>
          <w:color w:val="000000" w:themeColor="text1"/>
          <w:sz w:val="28"/>
          <w:szCs w:val="28"/>
        </w:rPr>
        <w:t xml:space="preserve">осле </w:t>
      </w:r>
      <w:r w:rsidRPr="008701F9">
        <w:rPr>
          <w:rFonts w:ascii="Times New Roman" w:hAnsi="Times New Roman" w:cs="Times New Roman"/>
          <w:color w:val="000000" w:themeColor="text1"/>
          <w:sz w:val="28"/>
          <w:szCs w:val="28"/>
        </w:rPr>
        <w:t xml:space="preserve">регистрации заявления проведении аукциона </w:t>
      </w:r>
      <w:r w:rsidRPr="008701F9">
        <w:rPr>
          <w:rFonts w:ascii="Times New Roman" w:eastAsiaTheme="minorHAnsi" w:hAnsi="Times New Roman" w:cs="Times New Roman"/>
          <w:color w:val="000000" w:themeColor="text1"/>
          <w:sz w:val="28"/>
          <w:szCs w:val="28"/>
          <w:lang w:eastAsia="en-US"/>
        </w:rPr>
        <w:t xml:space="preserve">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 с</w:t>
      </w:r>
      <w:r w:rsidR="007E15B1" w:rsidRPr="008701F9">
        <w:rPr>
          <w:rFonts w:ascii="Times New Roman" w:hAnsi="Times New Roman" w:cs="Times New Roman"/>
          <w:color w:val="000000" w:themeColor="text1"/>
          <w:sz w:val="28"/>
          <w:szCs w:val="28"/>
        </w:rPr>
        <w:t xml:space="preserve">пециалист </w:t>
      </w:r>
      <w:r w:rsidR="00D261EF" w:rsidRPr="008701F9">
        <w:rPr>
          <w:rFonts w:ascii="Times New Roman" w:hAnsi="Times New Roman" w:cs="Times New Roman"/>
          <w:color w:val="000000" w:themeColor="text1"/>
          <w:sz w:val="28"/>
          <w:szCs w:val="28"/>
        </w:rPr>
        <w:t>администрации,</w:t>
      </w:r>
      <w:r w:rsidR="007E15B1" w:rsidRPr="008701F9">
        <w:rPr>
          <w:rFonts w:ascii="Times New Roman" w:hAnsi="Times New Roman" w:cs="Times New Roman"/>
          <w:color w:val="000000" w:themeColor="text1"/>
          <w:sz w:val="28"/>
          <w:szCs w:val="28"/>
        </w:rPr>
        <w:t xml:space="preserve"> уполномоченный на рассмотрение заявления</w:t>
      </w:r>
      <w:r w:rsidRPr="008701F9">
        <w:rPr>
          <w:rFonts w:ascii="Times New Roman" w:hAnsi="Times New Roman" w:cs="Times New Roman"/>
          <w:color w:val="000000" w:themeColor="text1"/>
          <w:sz w:val="28"/>
          <w:szCs w:val="28"/>
        </w:rPr>
        <w:t xml:space="preserve"> проверяет наличие или отсутствие </w:t>
      </w:r>
      <w:r w:rsidR="00D261EF" w:rsidRPr="008701F9">
        <w:rPr>
          <w:rFonts w:ascii="Times New Roman" w:hAnsi="Times New Roman" w:cs="Times New Roman"/>
          <w:color w:val="000000" w:themeColor="text1"/>
          <w:sz w:val="28"/>
          <w:szCs w:val="28"/>
        </w:rPr>
        <w:t>оснований,</w:t>
      </w:r>
      <w:r w:rsidRPr="008701F9">
        <w:rPr>
          <w:rFonts w:ascii="Times New Roman" w:hAnsi="Times New Roman" w:cs="Times New Roman"/>
          <w:color w:val="000000" w:themeColor="text1"/>
          <w:sz w:val="28"/>
          <w:szCs w:val="28"/>
        </w:rPr>
        <w:t xml:space="preserve"> по которым земельный участок не моет быть </w:t>
      </w:r>
      <w:r w:rsidRPr="008701F9">
        <w:rPr>
          <w:rFonts w:ascii="Times New Roman" w:eastAsiaTheme="minorHAnsi" w:hAnsi="Times New Roman" w:cs="Times New Roman"/>
          <w:color w:val="000000" w:themeColor="text1"/>
          <w:sz w:val="28"/>
          <w:szCs w:val="28"/>
          <w:lang w:eastAsia="en-US"/>
        </w:rPr>
        <w:t>предметом аукциона</w:t>
      </w:r>
      <w:r w:rsidR="00D261EF" w:rsidRPr="008701F9">
        <w:rPr>
          <w:rFonts w:ascii="Times New Roman" w:eastAsiaTheme="minorHAnsi" w:hAnsi="Times New Roman" w:cs="Times New Roman"/>
          <w:color w:val="000000" w:themeColor="text1"/>
          <w:sz w:val="28"/>
          <w:szCs w:val="28"/>
          <w:lang w:eastAsia="en-US"/>
        </w:rPr>
        <w:t xml:space="preserve"> и которые предусмотрены пунктом 2.8.1. настоящего административного регламента.</w:t>
      </w:r>
    </w:p>
    <w:p w:rsidR="007E15B1" w:rsidRPr="008701F9" w:rsidRDefault="00D261EF"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наличии оснований, по которым земельный участок не мо</w:t>
      </w:r>
      <w:r w:rsidR="002D2F49" w:rsidRPr="008701F9">
        <w:rPr>
          <w:rFonts w:ascii="Times New Roman" w:hAnsi="Times New Roman" w:cs="Times New Roman"/>
          <w:color w:val="000000" w:themeColor="text1"/>
          <w:sz w:val="28"/>
          <w:szCs w:val="28"/>
        </w:rPr>
        <w:t>ж</w:t>
      </w:r>
      <w:r w:rsidRPr="008701F9">
        <w:rPr>
          <w:rFonts w:ascii="Times New Roman" w:hAnsi="Times New Roman" w:cs="Times New Roman"/>
          <w:color w:val="000000" w:themeColor="text1"/>
          <w:sz w:val="28"/>
          <w:szCs w:val="28"/>
        </w:rPr>
        <w:t xml:space="preserve">ет быть предметом аукциона и которые предусмотрены пунктом 2.8.1. настоящего административного регламента </w:t>
      </w:r>
      <w:r w:rsidR="00106A32" w:rsidRPr="008701F9">
        <w:rPr>
          <w:rFonts w:ascii="Times New Roman" w:hAnsi="Times New Roman" w:cs="Times New Roman"/>
          <w:color w:val="000000" w:themeColor="text1"/>
          <w:sz w:val="28"/>
          <w:szCs w:val="28"/>
        </w:rPr>
        <w:t xml:space="preserve">специалист администрации уполномоченный на рассмотрение заявления </w:t>
      </w:r>
      <w:r w:rsidR="005B334D" w:rsidRPr="008701F9">
        <w:rPr>
          <w:rFonts w:ascii="Times New Roman" w:hAnsi="Times New Roman" w:cs="Times New Roman"/>
          <w:color w:val="000000" w:themeColor="text1"/>
          <w:sz w:val="28"/>
          <w:szCs w:val="28"/>
        </w:rPr>
        <w:t>в срок не более чем один месяц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r w:rsidR="00106A32" w:rsidRPr="008701F9">
        <w:rPr>
          <w:rFonts w:ascii="Times New Roman" w:hAnsi="Times New Roman" w:cs="Times New Roman"/>
          <w:color w:val="000000" w:themeColor="text1"/>
          <w:sz w:val="28"/>
          <w:szCs w:val="28"/>
        </w:rPr>
        <w:t xml:space="preserve"> подготавливает проект решения об отказе в проведении аукциона, предает его на подписание главе </w:t>
      </w:r>
      <w:r w:rsidR="00620FA2">
        <w:rPr>
          <w:rFonts w:ascii="Times New Roman" w:hAnsi="Times New Roman" w:cs="Times New Roman"/>
          <w:color w:val="000000" w:themeColor="text1"/>
          <w:sz w:val="28"/>
          <w:szCs w:val="28"/>
        </w:rPr>
        <w:t xml:space="preserve">Тресоруковского </w:t>
      </w:r>
      <w:r w:rsidR="00106A32" w:rsidRPr="008701F9">
        <w:rPr>
          <w:rFonts w:ascii="Times New Roman" w:hAnsi="Times New Roman" w:cs="Times New Roman"/>
          <w:color w:val="000000" w:themeColor="text1"/>
          <w:sz w:val="28"/>
          <w:szCs w:val="28"/>
        </w:rPr>
        <w:t>сельского поселения</w:t>
      </w:r>
      <w:r w:rsidR="00620FA2">
        <w:rPr>
          <w:rFonts w:ascii="Times New Roman" w:hAnsi="Times New Roman" w:cs="Times New Roman"/>
          <w:color w:val="000000" w:themeColor="text1"/>
          <w:sz w:val="28"/>
          <w:szCs w:val="28"/>
        </w:rPr>
        <w:t>.</w:t>
      </w:r>
    </w:p>
    <w:p w:rsidR="000A1327" w:rsidRPr="008701F9" w:rsidRDefault="005B334D" w:rsidP="008701F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w:t>
      </w:r>
      <w:r w:rsidR="000A1327" w:rsidRPr="008701F9">
        <w:rPr>
          <w:rFonts w:ascii="Times New Roman" w:hAnsi="Times New Roman" w:cs="Times New Roman"/>
          <w:color w:val="000000" w:themeColor="text1"/>
          <w:sz w:val="28"/>
          <w:szCs w:val="28"/>
        </w:rPr>
        <w:t>ешение</w:t>
      </w:r>
      <w:r w:rsidRPr="008701F9">
        <w:rPr>
          <w:rFonts w:ascii="Times New Roman" w:hAnsi="Times New Roman" w:cs="Times New Roman"/>
          <w:color w:val="000000" w:themeColor="text1"/>
          <w:sz w:val="28"/>
          <w:szCs w:val="28"/>
        </w:rPr>
        <w:t xml:space="preserve"> об отказе в проведении аукциона</w:t>
      </w:r>
      <w:r w:rsidR="000A1327" w:rsidRPr="008701F9">
        <w:rPr>
          <w:rFonts w:ascii="Times New Roman" w:hAnsi="Times New Roman" w:cs="Times New Roman"/>
          <w:color w:val="000000" w:themeColor="text1"/>
          <w:sz w:val="28"/>
          <w:szCs w:val="28"/>
        </w:rPr>
        <w:t xml:space="preserve"> выдается (направляется) заявителю лично по месту обращения или </w:t>
      </w:r>
      <w:r w:rsidR="00B237BE" w:rsidRPr="008701F9">
        <w:rPr>
          <w:rFonts w:ascii="Times New Roman" w:hAnsi="Times New Roman" w:cs="Times New Roman"/>
          <w:color w:val="000000" w:themeColor="text1"/>
          <w:sz w:val="28"/>
          <w:szCs w:val="28"/>
        </w:rPr>
        <w:t xml:space="preserve">его </w:t>
      </w:r>
      <w:r w:rsidR="000A1327" w:rsidRPr="008701F9">
        <w:rPr>
          <w:rFonts w:ascii="Times New Roman" w:hAnsi="Times New Roman" w:cs="Times New Roman"/>
          <w:color w:val="000000" w:themeColor="text1"/>
          <w:sz w:val="28"/>
          <w:szCs w:val="28"/>
        </w:rPr>
        <w:t xml:space="preserve">направление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w:t>
      </w:r>
      <w:r w:rsidR="00B237BE"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000A1327" w:rsidRPr="008701F9">
        <w:rPr>
          <w:rFonts w:ascii="Times New Roman" w:hAnsi="Times New Roman" w:cs="Times New Roman"/>
          <w:color w:val="000000" w:themeColor="text1"/>
          <w:sz w:val="28"/>
          <w:szCs w:val="28"/>
        </w:rPr>
        <w:t>.</w:t>
      </w:r>
    </w:p>
    <w:p w:rsidR="00B237BE" w:rsidRPr="008701F9" w:rsidRDefault="00B237BE"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При отсутствии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администрации уполномоченный на рассмотрение заявления принимает решение о необходимости обращения за </w:t>
      </w:r>
      <w:r w:rsidR="000646CB" w:rsidRPr="008701F9">
        <w:rPr>
          <w:rFonts w:ascii="Times New Roman" w:hAnsi="Times New Roman" w:cs="Times New Roman"/>
          <w:color w:val="000000" w:themeColor="text1"/>
          <w:sz w:val="28"/>
          <w:szCs w:val="28"/>
        </w:rPr>
        <w:t>государственной регистрацией права муниципальной собственности на земельный участок или об отсутствии необходимости обращения за государственной регистрацией права муниципальной собственности на земельный участок.</w:t>
      </w:r>
    </w:p>
    <w:p w:rsidR="00CC0C7A" w:rsidRPr="008701F9" w:rsidRDefault="00CC0C7A"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Решение об отсутствии необходимости обращения за государственной регистрацией права муниципальной собственности на земельный участок принимается 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w:t>
      </w:r>
      <w:r w:rsidRPr="008701F9">
        <w:rPr>
          <w:rFonts w:ascii="Times New Roman" w:hAnsi="Times New Roman" w:cs="Times New Roman"/>
          <w:color w:val="000000" w:themeColor="text1"/>
          <w:sz w:val="28"/>
          <w:szCs w:val="28"/>
        </w:rPr>
        <w:lastRenderedPageBreak/>
        <w:t>земель или земельного участка государственная собственность на которые не разграничена.</w:t>
      </w:r>
    </w:p>
    <w:p w:rsidR="000646CB" w:rsidRPr="008701F9" w:rsidRDefault="000646CB"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принятие решения о необходимости обращения за государственной регистрацией права муниципальной собственности на земельный участок </w:t>
      </w:r>
      <w:r w:rsidR="00735411" w:rsidRPr="008701F9">
        <w:rPr>
          <w:rFonts w:ascii="Times New Roman" w:hAnsi="Times New Roman" w:cs="Times New Roman"/>
          <w:color w:val="000000" w:themeColor="text1"/>
          <w:sz w:val="28"/>
          <w:szCs w:val="28"/>
        </w:rPr>
        <w:t>специалист администрации уполномоченный на рассмотрение заявления приступает к исполнению административного действия предусмотренного пунктом 3.2.3. настоящего административного регламента.</w:t>
      </w:r>
    </w:p>
    <w:p w:rsidR="00735411" w:rsidRPr="008701F9" w:rsidRDefault="00735411"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принятие решения об отсутствии необходимости обращения за государственной 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административного действия предусмотренного пунктом 3.2.4. настоящего административного регламента.</w:t>
      </w:r>
    </w:p>
    <w:p w:rsidR="004B455A" w:rsidRPr="008701F9" w:rsidRDefault="004B455A"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Обращение за государственной регистрацией права муниципальной собственности на земельный участок, образованный в соответствии с утвержденной схемой расположения земельного участка, в случаях установленных законодательством.</w:t>
      </w:r>
    </w:p>
    <w:p w:rsidR="004B455A" w:rsidRPr="008701F9" w:rsidRDefault="005A68CF" w:rsidP="008701F9">
      <w:pPr>
        <w:pStyle w:val="ConsPlusNormal"/>
        <w:numPr>
          <w:ilvl w:val="3"/>
          <w:numId w:val="20"/>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поступления </w:t>
      </w:r>
      <w:r w:rsidR="00745B10" w:rsidRPr="008701F9">
        <w:rPr>
          <w:rFonts w:ascii="Times New Roman" w:hAnsi="Times New Roman" w:cs="Times New Roman"/>
          <w:color w:val="000000" w:themeColor="text1"/>
          <w:sz w:val="28"/>
          <w:szCs w:val="28"/>
        </w:rPr>
        <w:t xml:space="preserve">заявления о проведении </w:t>
      </w:r>
      <w:r w:rsidR="00745B10"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00745B10"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находящегося в муниципальной собственности </w:t>
      </w:r>
      <w:r w:rsidR="00DD4448" w:rsidRPr="008701F9">
        <w:rPr>
          <w:rFonts w:ascii="Times New Roman" w:hAnsi="Times New Roman" w:cs="Times New Roman"/>
          <w:color w:val="000000" w:themeColor="text1"/>
          <w:sz w:val="28"/>
          <w:szCs w:val="28"/>
        </w:rPr>
        <w:t xml:space="preserve">специалист администрации уполномоченный на рассмотрение заявления обеспечивает подготовку документов и обращение в уполномоченный </w:t>
      </w:r>
      <w:r w:rsidR="00747BF3" w:rsidRPr="008701F9">
        <w:rPr>
          <w:rFonts w:ascii="Times New Roman" w:hAnsi="Times New Roman" w:cs="Times New Roman"/>
          <w:color w:val="000000" w:themeColor="text1"/>
          <w:sz w:val="28"/>
          <w:szCs w:val="28"/>
        </w:rPr>
        <w:t>федеральный орган государственной власти о</w:t>
      </w:r>
      <w:r w:rsidR="00747BF3" w:rsidRPr="008701F9">
        <w:rPr>
          <w:rFonts w:ascii="Times New Roman" w:eastAsiaTheme="minorHAnsi" w:hAnsi="Times New Roman" w:cs="Times New Roman"/>
          <w:color w:val="000000" w:themeColor="text1"/>
          <w:sz w:val="28"/>
          <w:szCs w:val="28"/>
          <w:lang w:eastAsia="en-US"/>
        </w:rPr>
        <w:t>существляющим функции по государственной регистрации прав на недвижимое имущество и сделок с ним</w:t>
      </w:r>
      <w:r w:rsidR="00DD4448" w:rsidRPr="008701F9">
        <w:rPr>
          <w:rFonts w:ascii="Times New Roman" w:hAnsi="Times New Roman" w:cs="Times New Roman"/>
          <w:color w:val="000000" w:themeColor="text1"/>
          <w:sz w:val="28"/>
          <w:szCs w:val="28"/>
        </w:rPr>
        <w:t xml:space="preserve"> для государственной регистрации права муниципальной собственности на такой земельный участок.</w:t>
      </w:r>
    </w:p>
    <w:p w:rsidR="00CE52F4" w:rsidRPr="008701F9" w:rsidRDefault="00CE52F4" w:rsidP="008701F9">
      <w:pPr>
        <w:pStyle w:val="ConsPlusNormal"/>
        <w:tabs>
          <w:tab w:val="left" w:pos="1560"/>
        </w:tabs>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Государственная регистрация права муниципальной собственности на земельный участок осуществляется в </w:t>
      </w:r>
      <w:r w:rsidR="00354EE7" w:rsidRPr="008701F9">
        <w:rPr>
          <w:rFonts w:ascii="Times New Roman" w:hAnsi="Times New Roman" w:cs="Times New Roman"/>
          <w:color w:val="000000" w:themeColor="text1"/>
          <w:sz w:val="28"/>
          <w:szCs w:val="28"/>
        </w:rPr>
        <w:t>порядке,</w:t>
      </w:r>
      <w:r w:rsidRPr="008701F9">
        <w:rPr>
          <w:rFonts w:ascii="Times New Roman" w:hAnsi="Times New Roman" w:cs="Times New Roman"/>
          <w:color w:val="000000" w:themeColor="text1"/>
          <w:sz w:val="28"/>
          <w:szCs w:val="28"/>
        </w:rPr>
        <w:t xml:space="preserve"> установленном </w:t>
      </w:r>
      <w:r w:rsidRPr="008701F9">
        <w:rPr>
          <w:rFonts w:ascii="Times New Roman" w:eastAsiaTheme="minorHAnsi" w:hAnsi="Times New Roman" w:cs="Times New Roman"/>
          <w:color w:val="000000" w:themeColor="text1"/>
          <w:sz w:val="28"/>
          <w:szCs w:val="28"/>
          <w:lang w:eastAsia="en-US"/>
        </w:rPr>
        <w:t>Федеральным законом от 21.07.1997 N 122-ФЗ «</w:t>
      </w:r>
      <w:r w:rsidRPr="008701F9">
        <w:rPr>
          <w:rFonts w:ascii="Times New Roman" w:hAnsi="Times New Roman" w:cs="Times New Roman"/>
          <w:color w:val="000000" w:themeColor="text1"/>
          <w:sz w:val="28"/>
          <w:szCs w:val="28"/>
        </w:rPr>
        <w:t>О государственной регистрации прав на недвижимое имущество и сделок с ним».</w:t>
      </w:r>
    </w:p>
    <w:p w:rsidR="00DD4448" w:rsidRPr="008701F9" w:rsidRDefault="00747BF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w:t>
      </w:r>
      <w:r w:rsidR="00CE52F4" w:rsidRPr="008701F9">
        <w:rPr>
          <w:rFonts w:ascii="Times New Roman" w:hAnsi="Times New Roman" w:cs="Times New Roman"/>
          <w:color w:val="000000" w:themeColor="text1"/>
          <w:sz w:val="28"/>
          <w:szCs w:val="28"/>
        </w:rPr>
        <w:t xml:space="preserve"> государственная собственность на которые не разграничена обращение за государственной регистрацией </w:t>
      </w:r>
      <w:r w:rsidR="000B1C2D" w:rsidRPr="008701F9">
        <w:rPr>
          <w:rFonts w:ascii="Times New Roman" w:hAnsi="Times New Roman" w:cs="Times New Roman"/>
          <w:color w:val="000000" w:themeColor="text1"/>
          <w:sz w:val="28"/>
          <w:szCs w:val="28"/>
        </w:rPr>
        <w:t>права муниципальной собственности на такой земельный участок не требуется.</w:t>
      </w:r>
    </w:p>
    <w:p w:rsidR="00DD4448" w:rsidRPr="008701F9" w:rsidRDefault="000B1C2D"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w:t>
      </w:r>
      <w:r w:rsidRPr="008701F9">
        <w:rPr>
          <w:rFonts w:ascii="Times New Roman" w:hAnsi="Times New Roman" w:cs="Times New Roman"/>
          <w:color w:val="000000" w:themeColor="text1"/>
          <w:sz w:val="28"/>
          <w:szCs w:val="28"/>
        </w:rPr>
        <w:lastRenderedPageBreak/>
        <w:t>обязательным условием для проведения аукциона, в случаях установленных законодательством.</w:t>
      </w:r>
    </w:p>
    <w:p w:rsidR="00DC02A4" w:rsidRPr="008701F9" w:rsidRDefault="00406A4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целях получение технических условий подключения (технологического присоединения) объектов к сетям инженерно-технического обеспечения </w:t>
      </w:r>
      <w:r w:rsidR="001B02B0" w:rsidRPr="008701F9">
        <w:rPr>
          <w:rFonts w:ascii="Times New Roman" w:hAnsi="Times New Roman" w:cs="Times New Roman"/>
          <w:color w:val="000000" w:themeColor="text1"/>
          <w:sz w:val="28"/>
          <w:szCs w:val="28"/>
        </w:rPr>
        <w:t>с</w:t>
      </w:r>
      <w:r w:rsidRPr="008701F9">
        <w:rPr>
          <w:rFonts w:ascii="Times New Roman" w:hAnsi="Times New Roman" w:cs="Times New Roman"/>
          <w:color w:val="000000" w:themeColor="text1"/>
          <w:sz w:val="28"/>
          <w:szCs w:val="28"/>
        </w:rPr>
        <w:t xml:space="preserve">пециалист администрации уполномоченный на рассмотрение заявления </w:t>
      </w:r>
      <w:r w:rsidR="00DC02A4" w:rsidRPr="008701F9">
        <w:rPr>
          <w:rFonts w:ascii="Times New Roman" w:hAnsi="Times New Roman" w:cs="Times New Roman"/>
          <w:color w:val="000000" w:themeColor="text1"/>
          <w:sz w:val="28"/>
          <w:szCs w:val="28"/>
        </w:rPr>
        <w:t>в срок не позднее чем за 45 дней до даты принятия решения о проведении аукциона по продаже земельного участка или аукциона на право заключения договора аренды земельного участка готовит запрос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p w:rsidR="00DC02A4" w:rsidRPr="008701F9" w:rsidRDefault="00F80329"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w:t>
      </w:r>
      <w:r w:rsidR="00DC02A4" w:rsidRPr="008701F9">
        <w:rPr>
          <w:rFonts w:ascii="Times New Roman" w:hAnsi="Times New Roman" w:cs="Times New Roman"/>
          <w:color w:val="000000" w:themeColor="text1"/>
          <w:sz w:val="28"/>
          <w:szCs w:val="28"/>
        </w:rPr>
        <w:t>орядок направления запроса, порядок определения и предоставления технических условий, а также критерии определения возможности подключения</w:t>
      </w:r>
      <w:r w:rsidRPr="008701F9">
        <w:rPr>
          <w:rFonts w:ascii="Times New Roman" w:hAnsi="Times New Roman" w:cs="Times New Roman"/>
          <w:color w:val="000000" w:themeColor="text1"/>
          <w:sz w:val="28"/>
          <w:szCs w:val="28"/>
        </w:rPr>
        <w:t xml:space="preserve"> определяются Правил</w:t>
      </w:r>
      <w:r w:rsidR="0041510E" w:rsidRPr="008701F9">
        <w:rPr>
          <w:rFonts w:ascii="Times New Roman" w:hAnsi="Times New Roman" w:cs="Times New Roman"/>
          <w:color w:val="000000" w:themeColor="text1"/>
          <w:sz w:val="28"/>
          <w:szCs w:val="28"/>
        </w:rPr>
        <w:t>а</w:t>
      </w:r>
      <w:r w:rsidRPr="008701F9">
        <w:rPr>
          <w:rFonts w:ascii="Times New Roman" w:hAnsi="Times New Roman" w:cs="Times New Roman"/>
          <w:color w:val="000000" w:themeColor="text1"/>
          <w:sz w:val="28"/>
          <w:szCs w:val="28"/>
        </w:rPr>
        <w:t>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w:t>
      </w:r>
      <w:r w:rsidRPr="008701F9">
        <w:rPr>
          <w:rFonts w:ascii="Times New Roman" w:eastAsiaTheme="minorHAnsi" w:hAnsi="Times New Roman" w:cs="Times New Roman"/>
          <w:color w:val="000000" w:themeColor="text1"/>
          <w:sz w:val="28"/>
          <w:szCs w:val="28"/>
          <w:lang w:eastAsia="en-US"/>
        </w:rPr>
        <w:t>остановлением Правительства РФ от 13.02.2006 N 83.</w:t>
      </w:r>
    </w:p>
    <w:p w:rsidR="00F80329" w:rsidRPr="008701F9" w:rsidRDefault="00F80329"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Организация, осуществляющая эксплуатацию сетей инженерно-технического обеспечения, в которую должен быть направлен запрос о получении технических условий, определяется на основании схем существующего и планируемого размещения объектов капитального строительства в области тепло-водоснабжения и водоотведения федерального, регионального и местного значения, схем тепло-, водоснабжения и водоотведения, а также с учетом инвестиционных программ указанной организации, утверждаемых представительным органом местного самоуправления</w:t>
      </w:r>
      <w:r w:rsidR="00257559" w:rsidRPr="008701F9">
        <w:rPr>
          <w:rFonts w:ascii="Times New Roman" w:hAnsi="Times New Roman" w:cs="Times New Roman"/>
          <w:color w:val="000000" w:themeColor="text1"/>
          <w:sz w:val="28"/>
          <w:szCs w:val="28"/>
        </w:rPr>
        <w:t xml:space="preserve"> </w:t>
      </w:r>
      <w:r w:rsidR="00620FA2">
        <w:rPr>
          <w:rFonts w:ascii="Times New Roman" w:hAnsi="Times New Roman" w:cs="Times New Roman"/>
          <w:color w:val="000000" w:themeColor="text1"/>
          <w:sz w:val="28"/>
          <w:szCs w:val="28"/>
        </w:rPr>
        <w:t xml:space="preserve">Тресоруковского </w:t>
      </w:r>
      <w:r w:rsidR="00257559" w:rsidRPr="008701F9">
        <w:rPr>
          <w:rFonts w:ascii="Times New Roman" w:hAnsi="Times New Roman" w:cs="Times New Roman"/>
          <w:color w:val="000000" w:themeColor="text1"/>
          <w:sz w:val="28"/>
          <w:szCs w:val="28"/>
        </w:rPr>
        <w:t>сельского поселения</w:t>
      </w:r>
      <w:r w:rsidR="00A475E8" w:rsidRPr="008701F9">
        <w:rPr>
          <w:rFonts w:ascii="Times New Roman" w:hAnsi="Times New Roman" w:cs="Times New Roman"/>
          <w:color w:val="000000" w:themeColor="text1"/>
          <w:sz w:val="28"/>
          <w:szCs w:val="28"/>
        </w:rPr>
        <w:t>.</w:t>
      </w:r>
    </w:p>
    <w:p w:rsidR="00EE7663" w:rsidRPr="008701F9" w:rsidRDefault="00EE7663"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После получения от о</w:t>
      </w:r>
      <w:r w:rsidRPr="008701F9">
        <w:rPr>
          <w:rFonts w:ascii="Times New Roman" w:eastAsiaTheme="minorHAnsi" w:hAnsi="Times New Roman" w:cs="Times New Roman"/>
          <w:color w:val="000000" w:themeColor="text1"/>
          <w:sz w:val="28"/>
          <w:szCs w:val="28"/>
          <w:lang w:eastAsia="en-US"/>
        </w:rPr>
        <w:t>рганизации(й), осуществляющей(их) эксплуатацию сетей инженерно-технического обеспечения, технически</w:t>
      </w:r>
      <w:r w:rsidR="00A40E20" w:rsidRPr="008701F9">
        <w:rPr>
          <w:rFonts w:ascii="Times New Roman" w:eastAsiaTheme="minorHAnsi" w:hAnsi="Times New Roman" w:cs="Times New Roman"/>
          <w:color w:val="000000" w:themeColor="text1"/>
          <w:sz w:val="28"/>
          <w:szCs w:val="28"/>
          <w:lang w:eastAsia="en-US"/>
        </w:rPr>
        <w:t>х условий</w:t>
      </w:r>
      <w:r w:rsidR="00203390">
        <w:rPr>
          <w:rFonts w:ascii="Times New Roman" w:eastAsiaTheme="minorHAnsi" w:hAnsi="Times New Roman" w:cs="Times New Roman"/>
          <w:color w:val="000000" w:themeColor="text1"/>
          <w:sz w:val="28"/>
          <w:szCs w:val="28"/>
          <w:lang w:eastAsia="en-US"/>
        </w:rPr>
        <w:t xml:space="preserve"> </w:t>
      </w:r>
      <w:r w:rsidR="00A40E20" w:rsidRPr="008701F9">
        <w:rPr>
          <w:rFonts w:ascii="Times New Roman" w:hAnsi="Times New Roman" w:cs="Times New Roman"/>
          <w:color w:val="000000" w:themeColor="text1"/>
          <w:sz w:val="28"/>
          <w:szCs w:val="28"/>
        </w:rPr>
        <w:t>подключения (технологического присоединения) объектов к сетям инженерно-технического обеспечения</w:t>
      </w:r>
      <w:r w:rsidR="00203390">
        <w:rPr>
          <w:rFonts w:ascii="Times New Roman" w:hAnsi="Times New Roman" w:cs="Times New Roman"/>
          <w:color w:val="000000" w:themeColor="text1"/>
          <w:sz w:val="28"/>
          <w:szCs w:val="28"/>
        </w:rPr>
        <w:t xml:space="preserve"> </w:t>
      </w:r>
      <w:r w:rsidRPr="008701F9">
        <w:rPr>
          <w:rFonts w:ascii="Times New Roman" w:eastAsiaTheme="minorHAnsi" w:hAnsi="Times New Roman" w:cs="Times New Roman"/>
          <w:color w:val="000000" w:themeColor="text1"/>
          <w:sz w:val="28"/>
          <w:szCs w:val="28"/>
          <w:lang w:eastAsia="en-US"/>
        </w:rPr>
        <w:t xml:space="preserve">либо </w:t>
      </w:r>
      <w:r w:rsidR="00A40E20" w:rsidRPr="008701F9">
        <w:rPr>
          <w:rFonts w:ascii="Times New Roman" w:eastAsiaTheme="minorHAnsi" w:hAnsi="Times New Roman" w:cs="Times New Roman"/>
          <w:color w:val="000000" w:themeColor="text1"/>
          <w:sz w:val="28"/>
          <w:szCs w:val="28"/>
          <w:lang w:eastAsia="en-US"/>
        </w:rPr>
        <w:t>мотивированного</w:t>
      </w:r>
      <w:r w:rsidRPr="008701F9">
        <w:rPr>
          <w:rFonts w:ascii="Times New Roman" w:eastAsiaTheme="minorHAnsi" w:hAnsi="Times New Roman" w:cs="Times New Roman"/>
          <w:color w:val="000000" w:themeColor="text1"/>
          <w:sz w:val="28"/>
          <w:szCs w:val="28"/>
          <w:lang w:eastAsia="en-US"/>
        </w:rPr>
        <w:t xml:space="preserve"> отказ</w:t>
      </w:r>
      <w:r w:rsidR="00A40E20" w:rsidRPr="008701F9">
        <w:rPr>
          <w:rFonts w:ascii="Times New Roman" w:eastAsiaTheme="minorHAnsi" w:hAnsi="Times New Roman" w:cs="Times New Roman"/>
          <w:color w:val="000000" w:themeColor="text1"/>
          <w:sz w:val="28"/>
          <w:szCs w:val="28"/>
          <w:lang w:eastAsia="en-US"/>
        </w:rPr>
        <w:t>а</w:t>
      </w:r>
      <w:r w:rsidRPr="008701F9">
        <w:rPr>
          <w:rFonts w:ascii="Times New Roman" w:eastAsiaTheme="minorHAnsi" w:hAnsi="Times New Roman" w:cs="Times New Roman"/>
          <w:color w:val="000000" w:themeColor="text1"/>
          <w:sz w:val="28"/>
          <w:szCs w:val="28"/>
          <w:lang w:eastAsia="en-US"/>
        </w:rPr>
        <w:t xml:space="preserve"> в выдаче указанных условий</w:t>
      </w:r>
      <w:r w:rsidR="00203390">
        <w:rPr>
          <w:rFonts w:ascii="Times New Roman" w:eastAsiaTheme="minorHAnsi" w:hAnsi="Times New Roman" w:cs="Times New Roman"/>
          <w:color w:val="000000" w:themeColor="text1"/>
          <w:sz w:val="28"/>
          <w:szCs w:val="28"/>
          <w:lang w:eastAsia="en-US"/>
        </w:rPr>
        <w:t xml:space="preserve"> </w:t>
      </w:r>
      <w:r w:rsidR="00A40E20" w:rsidRPr="008701F9">
        <w:rPr>
          <w:rFonts w:ascii="Times New Roman" w:hAnsi="Times New Roman" w:cs="Times New Roman"/>
          <w:color w:val="000000" w:themeColor="text1"/>
          <w:sz w:val="28"/>
          <w:szCs w:val="28"/>
        </w:rPr>
        <w:t>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F80329" w:rsidRPr="008701F9" w:rsidRDefault="00257559"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В случае если в соответствии с разрешенным использованием земельного участка не предусматривается возможность строительства зданий, сооружений,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w:t>
      </w:r>
      <w:r w:rsidR="0041510E" w:rsidRPr="008701F9">
        <w:rPr>
          <w:rFonts w:ascii="Times New Roman" w:hAnsi="Times New Roman" w:cs="Times New Roman"/>
          <w:color w:val="000000" w:themeColor="text1"/>
          <w:sz w:val="28"/>
          <w:szCs w:val="28"/>
        </w:rPr>
        <w:t xml:space="preserve"> 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r w:rsidR="00EE7663" w:rsidRPr="008701F9">
        <w:rPr>
          <w:rFonts w:ascii="Times New Roman" w:hAnsi="Times New Roman" w:cs="Times New Roman"/>
          <w:color w:val="000000" w:themeColor="text1"/>
          <w:sz w:val="28"/>
          <w:szCs w:val="28"/>
        </w:rPr>
        <w:t>.</w:t>
      </w:r>
    </w:p>
    <w:p w:rsidR="00EE7663" w:rsidRPr="008701F9" w:rsidRDefault="00EE7663" w:rsidP="008701F9">
      <w:pPr>
        <w:pStyle w:val="ConsPlusNormal"/>
        <w:tabs>
          <w:tab w:val="left" w:pos="1560"/>
        </w:tabs>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 не требуется.</w:t>
      </w:r>
    </w:p>
    <w:p w:rsidR="007F1EB6" w:rsidRPr="008701F9" w:rsidRDefault="007F1EB6"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Проверка наличия или отсутствия оснований, предусмотренных частью 8 ст. 39.11. Земельного кодекса РФ и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7F1EB6" w:rsidRPr="008701F9" w:rsidRDefault="00BA2A96"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выполнения административных действий предусмотренных пунктами 3.2.3 и 3.2.4. специалист администрации уполномоченный на рассмотрение заявления осуществляет проверку наличия или отсутствия оснований, предусмотренных частью 8 ст. 39.11. Земельного кодекса РФ.</w:t>
      </w:r>
    </w:p>
    <w:p w:rsidR="00BA2A96" w:rsidRPr="008701F9" w:rsidRDefault="00BA2A96" w:rsidP="008701F9">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выявления наличия оснований предусмотренных частью 8 ст. 39.11. Земельного кодекса РФ </w:t>
      </w:r>
      <w:r w:rsidR="00C75B9A" w:rsidRPr="008701F9">
        <w:rPr>
          <w:rFonts w:ascii="Times New Roman" w:hAnsi="Times New Roman" w:cs="Times New Roman"/>
          <w:color w:val="000000" w:themeColor="text1"/>
          <w:sz w:val="28"/>
          <w:szCs w:val="28"/>
        </w:rPr>
        <w:t xml:space="preserve">специалист администрации уполномоченный на рассмотрение заявления </w:t>
      </w:r>
      <w:r w:rsidR="004863B5" w:rsidRPr="008701F9">
        <w:rPr>
          <w:rFonts w:ascii="Times New Roman" w:eastAsiaTheme="minorHAnsi" w:hAnsi="Times New Roman" w:cs="Times New Roman"/>
          <w:color w:val="000000" w:themeColor="text1"/>
          <w:sz w:val="28"/>
          <w:szCs w:val="28"/>
          <w:lang w:eastAsia="en-US"/>
        </w:rPr>
        <w:t>в срок не более чем два месяца</w:t>
      </w:r>
      <w:r w:rsidR="00C75B9A" w:rsidRPr="008701F9">
        <w:rPr>
          <w:rFonts w:ascii="Times New Roman" w:hAnsi="Times New Roman" w:cs="Times New Roman"/>
          <w:color w:val="000000" w:themeColor="text1"/>
          <w:sz w:val="28"/>
          <w:szCs w:val="28"/>
        </w:rPr>
        <w:t xml:space="preserve"> со дня поступления заявления о проведении </w:t>
      </w:r>
      <w:r w:rsidR="00C75B9A"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00C75B9A"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w:t>
      </w:r>
      <w:r w:rsidR="00620FA2">
        <w:rPr>
          <w:rFonts w:ascii="Times New Roman" w:hAnsi="Times New Roman" w:cs="Times New Roman"/>
          <w:color w:val="000000" w:themeColor="text1"/>
          <w:sz w:val="28"/>
          <w:szCs w:val="28"/>
        </w:rPr>
        <w:t>Тресоруковского</w:t>
      </w:r>
      <w:r w:rsidR="00C75B9A" w:rsidRPr="008701F9">
        <w:rPr>
          <w:rFonts w:ascii="Times New Roman" w:hAnsi="Times New Roman" w:cs="Times New Roman"/>
          <w:color w:val="000000" w:themeColor="text1"/>
          <w:sz w:val="28"/>
          <w:szCs w:val="28"/>
        </w:rPr>
        <w:t xml:space="preserve"> сельского поселения</w:t>
      </w:r>
      <w:r w:rsidR="00620FA2">
        <w:rPr>
          <w:rFonts w:ascii="Times New Roman" w:hAnsi="Times New Roman" w:cs="Times New Roman"/>
          <w:color w:val="000000" w:themeColor="text1"/>
          <w:sz w:val="28"/>
          <w:szCs w:val="28"/>
        </w:rPr>
        <w:t>.</w:t>
      </w:r>
    </w:p>
    <w:p w:rsidR="00C837FE" w:rsidRPr="008701F9" w:rsidRDefault="006315BC" w:rsidP="008701F9">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течение трех дней со дня принятия </w:t>
      </w:r>
      <w:r w:rsidR="00C837FE" w:rsidRPr="008701F9">
        <w:rPr>
          <w:rFonts w:ascii="Times New Roman" w:hAnsi="Times New Roman" w:cs="Times New Roman"/>
          <w:color w:val="000000" w:themeColor="text1"/>
          <w:sz w:val="28"/>
          <w:szCs w:val="28"/>
        </w:rPr>
        <w:t xml:space="preserve">решения об отказе в проведении аукциона специалист администрации уполномоченный на рассмотрение заявления подготавливает </w:t>
      </w:r>
      <w:r w:rsidR="0061498A" w:rsidRPr="008701F9">
        <w:rPr>
          <w:rFonts w:ascii="Times New Roman" w:hAnsi="Times New Roman" w:cs="Times New Roman"/>
          <w:color w:val="000000" w:themeColor="text1"/>
          <w:sz w:val="28"/>
          <w:szCs w:val="28"/>
        </w:rPr>
        <w:t xml:space="preserve">и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8701F9">
        <w:rPr>
          <w:rFonts w:ascii="Times New Roman" w:hAnsi="Times New Roman" w:cs="Times New Roman"/>
          <w:color w:val="000000" w:themeColor="text1"/>
          <w:sz w:val="28"/>
          <w:szCs w:val="28"/>
        </w:rPr>
        <w:t>и</w:t>
      </w:r>
      <w:r w:rsidR="0061498A" w:rsidRPr="008701F9">
        <w:rPr>
          <w:rFonts w:ascii="Times New Roman" w:hAnsi="Times New Roman" w:cs="Times New Roman"/>
          <w:color w:val="000000" w:themeColor="text1"/>
          <w:sz w:val="28"/>
          <w:szCs w:val="28"/>
        </w:rPr>
        <w:t>звещение об отказе в проведении аукциона</w:t>
      </w:r>
      <w:r w:rsidRPr="008701F9">
        <w:rPr>
          <w:rFonts w:ascii="Times New Roman" w:hAnsi="Times New Roman" w:cs="Times New Roman"/>
          <w:color w:val="000000" w:themeColor="text1"/>
          <w:sz w:val="28"/>
          <w:szCs w:val="28"/>
        </w:rPr>
        <w:t>.</w:t>
      </w:r>
    </w:p>
    <w:p w:rsidR="00E40B03" w:rsidRPr="008701F9" w:rsidRDefault="006315BC" w:rsidP="008701F9">
      <w:pPr>
        <w:pStyle w:val="ConsPlusNormal"/>
        <w:numPr>
          <w:ilvl w:val="3"/>
          <w:numId w:val="20"/>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w:t>
      </w:r>
      <w:r w:rsidR="00203390">
        <w:rPr>
          <w:rFonts w:ascii="Times New Roman" w:hAnsi="Times New Roman" w:cs="Times New Roman"/>
          <w:color w:val="000000" w:themeColor="text1"/>
          <w:sz w:val="28"/>
          <w:szCs w:val="28"/>
        </w:rPr>
        <w:t xml:space="preserve"> </w:t>
      </w:r>
      <w:r w:rsidR="00E40B03" w:rsidRPr="008701F9">
        <w:rPr>
          <w:rFonts w:ascii="Times New Roman" w:hAnsi="Times New Roman" w:cs="Times New Roman"/>
          <w:color w:val="000000" w:themeColor="text1"/>
          <w:sz w:val="28"/>
          <w:szCs w:val="28"/>
        </w:rPr>
        <w:t xml:space="preserve">отсутствия оснований, предусмотренных частью 8 ст. 39.11. Земельного кодекса РФ специалист администрации уполномоченный на рассмотрение заявления определяет </w:t>
      </w:r>
      <w:r w:rsidR="00353CE3" w:rsidRPr="008701F9">
        <w:rPr>
          <w:rFonts w:ascii="Times New Roman" w:eastAsiaTheme="minorHAnsi" w:hAnsi="Times New Roman" w:cs="Times New Roman"/>
          <w:color w:val="000000" w:themeColor="text1"/>
          <w:sz w:val="28"/>
          <w:szCs w:val="28"/>
          <w:lang w:eastAsia="en-US"/>
        </w:rPr>
        <w:t xml:space="preserve">условия проведения </w:t>
      </w:r>
      <w:r w:rsidR="00E40B03" w:rsidRPr="008701F9">
        <w:rPr>
          <w:rFonts w:ascii="Times New Roman" w:eastAsiaTheme="minorHAnsi" w:hAnsi="Times New Roman" w:cs="Times New Roman"/>
          <w:color w:val="000000" w:themeColor="text1"/>
          <w:sz w:val="28"/>
          <w:szCs w:val="28"/>
          <w:lang w:eastAsia="en-US"/>
        </w:rPr>
        <w:t>аукциона</w:t>
      </w:r>
      <w:r w:rsidR="00353CE3" w:rsidRPr="008701F9">
        <w:rPr>
          <w:rFonts w:ascii="Times New Roman" w:eastAsiaTheme="minorHAnsi" w:hAnsi="Times New Roman" w:cs="Times New Roman"/>
          <w:color w:val="000000" w:themeColor="text1"/>
          <w:sz w:val="28"/>
          <w:szCs w:val="28"/>
          <w:lang w:eastAsia="en-US"/>
        </w:rPr>
        <w:t>,</w:t>
      </w:r>
      <w:r w:rsidR="00C16E30" w:rsidRPr="008701F9">
        <w:rPr>
          <w:rFonts w:ascii="Times New Roman" w:eastAsiaTheme="minorHAnsi" w:hAnsi="Times New Roman" w:cs="Times New Roman"/>
          <w:color w:val="000000" w:themeColor="text1"/>
          <w:sz w:val="28"/>
          <w:szCs w:val="28"/>
          <w:lang w:eastAsia="en-US"/>
        </w:rPr>
        <w:t xml:space="preserve"> п</w:t>
      </w:r>
      <w:r w:rsidR="00E40B03" w:rsidRPr="008701F9">
        <w:rPr>
          <w:rFonts w:ascii="Times New Roman" w:hAnsi="Times New Roman" w:cs="Times New Roman"/>
          <w:color w:val="000000" w:themeColor="text1"/>
          <w:sz w:val="28"/>
          <w:szCs w:val="28"/>
        </w:rPr>
        <w:t>одготавливает проект решения о</w:t>
      </w:r>
      <w:r w:rsidR="00353CE3" w:rsidRPr="008701F9">
        <w:rPr>
          <w:rFonts w:ascii="Times New Roman" w:hAnsi="Times New Roman" w:cs="Times New Roman"/>
          <w:color w:val="000000" w:themeColor="text1"/>
          <w:sz w:val="28"/>
          <w:szCs w:val="28"/>
        </w:rPr>
        <w:t xml:space="preserve"> проведении аукциона и</w:t>
      </w:r>
      <w:r w:rsidR="00E40B03" w:rsidRPr="008701F9">
        <w:rPr>
          <w:rFonts w:ascii="Times New Roman" w:hAnsi="Times New Roman" w:cs="Times New Roman"/>
          <w:color w:val="000000" w:themeColor="text1"/>
          <w:sz w:val="28"/>
          <w:szCs w:val="28"/>
        </w:rPr>
        <w:t xml:space="preserve"> предает его на подписание главе </w:t>
      </w:r>
      <w:r w:rsidR="00620FA2">
        <w:rPr>
          <w:rFonts w:ascii="Times New Roman" w:hAnsi="Times New Roman" w:cs="Times New Roman"/>
          <w:color w:val="000000" w:themeColor="text1"/>
          <w:sz w:val="28"/>
          <w:szCs w:val="28"/>
        </w:rPr>
        <w:t xml:space="preserve">Тресоруковского </w:t>
      </w:r>
      <w:r w:rsidR="00E40B03" w:rsidRPr="008701F9">
        <w:rPr>
          <w:rFonts w:ascii="Times New Roman" w:hAnsi="Times New Roman" w:cs="Times New Roman"/>
          <w:color w:val="000000" w:themeColor="text1"/>
          <w:sz w:val="28"/>
          <w:szCs w:val="28"/>
        </w:rPr>
        <w:t>сельского поселения</w:t>
      </w:r>
      <w:r w:rsidR="00620FA2">
        <w:rPr>
          <w:rFonts w:ascii="Times New Roman" w:hAnsi="Times New Roman" w:cs="Times New Roman"/>
          <w:color w:val="000000" w:themeColor="text1"/>
          <w:sz w:val="28"/>
          <w:szCs w:val="28"/>
        </w:rPr>
        <w:t>.</w:t>
      </w:r>
    </w:p>
    <w:p w:rsidR="00353CE3" w:rsidRPr="008701F9" w:rsidRDefault="00353CE3"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Решения о проведении аукциона принимается в срок не более чем два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p w:rsidR="00546621" w:rsidRPr="008701F9" w:rsidRDefault="00723FED" w:rsidP="008701F9">
      <w:pPr>
        <w:pStyle w:val="a3"/>
        <w:numPr>
          <w:ilvl w:val="3"/>
          <w:numId w:val="20"/>
        </w:numPr>
        <w:tabs>
          <w:tab w:val="left" w:pos="1560"/>
        </w:tabs>
        <w:ind w:left="0" w:firstLine="709"/>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w:t>
      </w:r>
      <w:r w:rsidR="00F12D0D" w:rsidRPr="008701F9">
        <w:rPr>
          <w:rFonts w:ascii="Times New Roman" w:hAnsi="Times New Roman" w:cs="Times New Roman"/>
          <w:color w:val="000000" w:themeColor="text1"/>
          <w:sz w:val="28"/>
          <w:szCs w:val="28"/>
        </w:rPr>
        <w:t>дновременно с подготовкой решения о проведении аукциона специалист администрации уполномоченный на рассмотрение заявления подготавливает извещение о проведении аукциона</w:t>
      </w:r>
      <w:r w:rsidR="00203390">
        <w:rPr>
          <w:rFonts w:ascii="Times New Roman" w:hAnsi="Times New Roman" w:cs="Times New Roman"/>
          <w:color w:val="000000" w:themeColor="text1"/>
          <w:sz w:val="28"/>
          <w:szCs w:val="28"/>
        </w:rPr>
        <w:t xml:space="preserve"> </w:t>
      </w:r>
      <w:r w:rsidR="001260D7" w:rsidRPr="008701F9">
        <w:rPr>
          <w:rFonts w:ascii="Times New Roman" w:hAnsi="Times New Roman" w:cs="Times New Roman"/>
          <w:color w:val="000000" w:themeColor="text1"/>
          <w:sz w:val="28"/>
          <w:szCs w:val="28"/>
        </w:rPr>
        <w:t>и</w:t>
      </w:r>
      <w:r w:rsidR="00546621" w:rsidRPr="008701F9">
        <w:rPr>
          <w:rFonts w:ascii="Times New Roman" w:hAnsi="Times New Roman" w:cs="Times New Roman"/>
          <w:color w:val="000000" w:themeColor="text1"/>
          <w:sz w:val="28"/>
          <w:szCs w:val="28"/>
        </w:rPr>
        <w:t xml:space="preserve"> проект договора купли-продажи или проект договора аренды земельного участка или проект договора аренды земельного участка для комплексного освоения территории</w:t>
      </w:r>
    </w:p>
    <w:p w:rsidR="00F12D0D" w:rsidRPr="008701F9" w:rsidRDefault="00F12D0D"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Требования к извещению о проведении аукциона определяются Земельным Кодексом РФ.</w:t>
      </w:r>
    </w:p>
    <w:p w:rsidR="008D60D4" w:rsidRPr="008701F9" w:rsidRDefault="00E56BEF"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Ра</w:t>
      </w:r>
      <w:r w:rsidR="008D60D4" w:rsidRPr="008701F9">
        <w:rPr>
          <w:rFonts w:ascii="Times New Roman" w:hAnsi="Times New Roman" w:cs="Times New Roman"/>
          <w:color w:val="000000" w:themeColor="text1"/>
          <w:sz w:val="28"/>
          <w:szCs w:val="28"/>
        </w:rPr>
        <w:t xml:space="preserve">змещение извещения о проведении аукциона на официальном сайте Российской Федерации в информационно-телекоммуникационной сети </w:t>
      </w:r>
      <w:r w:rsidR="008D60D4" w:rsidRPr="008701F9">
        <w:rPr>
          <w:rFonts w:ascii="Times New Roman" w:hAnsi="Times New Roman" w:cs="Times New Roman"/>
          <w:color w:val="000000" w:themeColor="text1"/>
          <w:sz w:val="28"/>
          <w:szCs w:val="28"/>
        </w:rPr>
        <w:lastRenderedPageBreak/>
        <w:t xml:space="preserve">"Интернет" для размещения информации о проведении торгов, определенном Правительством Российской Федерации и опубликование извещения о проведении аукциона в порядке, установленном уставом </w:t>
      </w:r>
      <w:r w:rsidR="00620FA2">
        <w:rPr>
          <w:rFonts w:ascii="Times New Roman" w:hAnsi="Times New Roman" w:cs="Times New Roman"/>
          <w:color w:val="000000" w:themeColor="text1"/>
          <w:sz w:val="28"/>
          <w:szCs w:val="28"/>
        </w:rPr>
        <w:t>Тресоруковского</w:t>
      </w:r>
      <w:r w:rsidR="008D60D4" w:rsidRPr="008701F9">
        <w:rPr>
          <w:rFonts w:ascii="Times New Roman" w:hAnsi="Times New Roman" w:cs="Times New Roman"/>
          <w:color w:val="000000" w:themeColor="text1"/>
          <w:sz w:val="28"/>
          <w:szCs w:val="28"/>
        </w:rPr>
        <w:t xml:space="preserve"> сельского поселения для официального опубликования (обнародования) муниципальных правовых актов.</w:t>
      </w:r>
    </w:p>
    <w:p w:rsidR="00F12D0D" w:rsidRPr="008701F9" w:rsidRDefault="008D60D4"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w:t>
      </w:r>
      <w:r w:rsidR="00723FED" w:rsidRPr="008701F9">
        <w:rPr>
          <w:rFonts w:ascii="Times New Roman" w:hAnsi="Times New Roman" w:cs="Times New Roman"/>
          <w:color w:val="000000" w:themeColor="text1"/>
          <w:sz w:val="28"/>
          <w:szCs w:val="28"/>
        </w:rPr>
        <w:t xml:space="preserve"> срок не менее чем за тридцать дней до дня проведения аукциона </w:t>
      </w:r>
      <w:r w:rsidR="00F41767" w:rsidRPr="008701F9">
        <w:rPr>
          <w:rFonts w:ascii="Times New Roman" w:hAnsi="Times New Roman" w:cs="Times New Roman"/>
          <w:color w:val="000000" w:themeColor="text1"/>
          <w:sz w:val="28"/>
          <w:szCs w:val="28"/>
        </w:rPr>
        <w:t xml:space="preserve">специалист администрации уполномоченный на рассмотрение заявления </w:t>
      </w:r>
      <w:r w:rsidR="007D47CD" w:rsidRPr="008701F9">
        <w:rPr>
          <w:rFonts w:ascii="Times New Roman" w:hAnsi="Times New Roman" w:cs="Times New Roman"/>
          <w:color w:val="000000" w:themeColor="text1"/>
          <w:sz w:val="28"/>
          <w:szCs w:val="28"/>
        </w:rPr>
        <w:t xml:space="preserve">обеспечивает размещение </w:t>
      </w:r>
      <w:r w:rsidR="00723FED" w:rsidRPr="008701F9">
        <w:rPr>
          <w:rFonts w:ascii="Times New Roman" w:hAnsi="Times New Roman" w:cs="Times New Roman"/>
          <w:color w:val="000000" w:themeColor="text1"/>
          <w:sz w:val="28"/>
          <w:szCs w:val="28"/>
        </w:rPr>
        <w:t>из</w:t>
      </w:r>
      <w:r w:rsidR="007D47CD" w:rsidRPr="008701F9">
        <w:rPr>
          <w:rFonts w:ascii="Times New Roman" w:hAnsi="Times New Roman" w:cs="Times New Roman"/>
          <w:color w:val="000000" w:themeColor="text1"/>
          <w:sz w:val="28"/>
          <w:szCs w:val="28"/>
        </w:rPr>
        <w:t>вещения</w:t>
      </w:r>
      <w:r w:rsidR="00723FED" w:rsidRPr="008701F9">
        <w:rPr>
          <w:rFonts w:ascii="Times New Roman" w:hAnsi="Times New Roman" w:cs="Times New Roman"/>
          <w:color w:val="000000" w:themeColor="text1"/>
          <w:sz w:val="28"/>
          <w:szCs w:val="28"/>
        </w:rPr>
        <w:t xml:space="preserve"> о проведении аукциона</w:t>
      </w:r>
      <w:r w:rsidR="00F12D0D" w:rsidRPr="008701F9">
        <w:rPr>
          <w:rFonts w:ascii="Times New Roman" w:hAnsi="Times New Roman" w:cs="Times New Roman"/>
          <w:color w:val="000000" w:themeColor="text1"/>
          <w:sz w:val="28"/>
          <w:szCs w:val="28"/>
        </w:rPr>
        <w:t xml:space="preserve">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723FED" w:rsidRPr="008701F9" w:rsidRDefault="00723FED"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Обязательным приложением к извещению о проведении аукциона является проект договора купли-продажи или проект договора аренды земельного участка.</w:t>
      </w:r>
    </w:p>
    <w:p w:rsidR="00723FED" w:rsidRPr="008701F9" w:rsidRDefault="00723FED"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Обязательным приложением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F41767" w:rsidRPr="008701F9" w:rsidRDefault="007D47CD"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срок не менее чем за тридцать дней до дня проведения аукциона специалист администрации уполномоченный на рассмотрение заявления</w:t>
      </w:r>
      <w:r w:rsidR="00F41767" w:rsidRPr="008701F9">
        <w:rPr>
          <w:rFonts w:ascii="Times New Roman" w:hAnsi="Times New Roman" w:cs="Times New Roman"/>
          <w:color w:val="000000" w:themeColor="text1"/>
          <w:sz w:val="28"/>
          <w:szCs w:val="28"/>
        </w:rPr>
        <w:t xml:space="preserve">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sidR="00620FA2">
        <w:rPr>
          <w:rFonts w:ascii="Times New Roman" w:hAnsi="Times New Roman" w:cs="Times New Roman"/>
          <w:color w:val="000000" w:themeColor="text1"/>
          <w:sz w:val="28"/>
          <w:szCs w:val="28"/>
        </w:rPr>
        <w:t>Тресоруковского</w:t>
      </w:r>
      <w:r w:rsidRPr="008701F9">
        <w:rPr>
          <w:rFonts w:ascii="Times New Roman" w:hAnsi="Times New Roman" w:cs="Times New Roman"/>
          <w:color w:val="000000" w:themeColor="text1"/>
          <w:sz w:val="28"/>
          <w:szCs w:val="28"/>
        </w:rPr>
        <w:t xml:space="preserve"> сельского поселения</w:t>
      </w:r>
      <w:r w:rsidR="00F41767" w:rsidRPr="008701F9">
        <w:rPr>
          <w:rFonts w:ascii="Times New Roman" w:hAnsi="Times New Roman" w:cs="Times New Roman"/>
          <w:color w:val="000000" w:themeColor="text1"/>
          <w:sz w:val="28"/>
          <w:szCs w:val="28"/>
        </w:rPr>
        <w:t>.</w:t>
      </w:r>
    </w:p>
    <w:p w:rsidR="001260D7" w:rsidRPr="008701F9" w:rsidRDefault="001260D7" w:rsidP="008701F9">
      <w:pPr>
        <w:pStyle w:val="a3"/>
        <w:numPr>
          <w:ilvl w:val="1"/>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Описание административных действий при исполнении административной процедуры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1260D7" w:rsidRPr="008701F9" w:rsidRDefault="001260D7" w:rsidP="008701F9">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Прием и регистрация заявок и прилагаемых документов для участия в аукционе</w:t>
      </w:r>
    </w:p>
    <w:p w:rsidR="00CA6D04" w:rsidRPr="008701F9" w:rsidRDefault="007B2BFC"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Специалист администрации уполномоченный на рассмотрение заявления осуществляет прием документов предусмотренных пунктом 2.6.1.2. настояще</w:t>
      </w:r>
      <w:r w:rsidR="00CA6D04" w:rsidRPr="008701F9">
        <w:rPr>
          <w:rFonts w:ascii="Times New Roman" w:hAnsi="Times New Roman" w:cs="Times New Roman"/>
          <w:color w:val="000000" w:themeColor="text1"/>
          <w:sz w:val="28"/>
          <w:szCs w:val="28"/>
        </w:rPr>
        <w:t xml:space="preserve">го административного регламента до окончания срока </w:t>
      </w:r>
      <w:r w:rsidR="00CA6D04" w:rsidRPr="008701F9">
        <w:rPr>
          <w:rFonts w:ascii="Times New Roman" w:eastAsiaTheme="minorHAnsi" w:hAnsi="Times New Roman" w:cs="Times New Roman"/>
          <w:color w:val="000000" w:themeColor="text1"/>
          <w:sz w:val="28"/>
          <w:szCs w:val="28"/>
          <w:lang w:eastAsia="en-US"/>
        </w:rPr>
        <w:t>приема заявок на участие в аукционе, установленного в извещении о проведении аукциона.</w:t>
      </w:r>
    </w:p>
    <w:p w:rsidR="00420D13" w:rsidRPr="008701F9" w:rsidRDefault="00420D13" w:rsidP="008701F9">
      <w:pPr>
        <w:pStyle w:val="ConsPlusNormal"/>
        <w:tabs>
          <w:tab w:val="left" w:pos="1560"/>
        </w:tabs>
        <w:ind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В случае поступления з</w:t>
      </w:r>
      <w:r w:rsidRPr="008701F9">
        <w:rPr>
          <w:rFonts w:ascii="Times New Roman" w:eastAsiaTheme="minorHAnsi" w:hAnsi="Times New Roman" w:cs="Times New Roman"/>
          <w:color w:val="000000" w:themeColor="text1"/>
          <w:sz w:val="28"/>
          <w:szCs w:val="28"/>
          <w:lang w:eastAsia="en-US"/>
        </w:rPr>
        <w:t xml:space="preserve">аявки на участие в аукционе, по истечении срока приема заявок </w:t>
      </w:r>
      <w:r w:rsidR="007C67D2" w:rsidRPr="008701F9">
        <w:rPr>
          <w:rFonts w:ascii="Times New Roman" w:eastAsiaTheme="minorHAnsi" w:hAnsi="Times New Roman" w:cs="Times New Roman"/>
          <w:color w:val="000000" w:themeColor="text1"/>
          <w:sz w:val="28"/>
          <w:szCs w:val="28"/>
          <w:lang w:eastAsia="en-US"/>
        </w:rPr>
        <w:t>с</w:t>
      </w:r>
      <w:r w:rsidRPr="008701F9">
        <w:rPr>
          <w:rFonts w:ascii="Times New Roman" w:hAnsi="Times New Roman" w:cs="Times New Roman"/>
          <w:color w:val="000000" w:themeColor="text1"/>
          <w:sz w:val="28"/>
          <w:szCs w:val="28"/>
        </w:rPr>
        <w:t xml:space="preserve">пециалист администрации уполномоченный на рассмотрение заявления </w:t>
      </w:r>
      <w:r w:rsidRPr="008701F9">
        <w:rPr>
          <w:rFonts w:ascii="Times New Roman" w:eastAsiaTheme="minorHAnsi" w:hAnsi="Times New Roman" w:cs="Times New Roman"/>
          <w:color w:val="000000" w:themeColor="text1"/>
          <w:sz w:val="28"/>
          <w:szCs w:val="28"/>
          <w:lang w:eastAsia="en-US"/>
        </w:rPr>
        <w:t xml:space="preserve">возвращается заявителю </w:t>
      </w:r>
      <w:r w:rsidR="007C67D2" w:rsidRPr="008701F9">
        <w:rPr>
          <w:rFonts w:ascii="Times New Roman" w:eastAsiaTheme="minorHAnsi" w:hAnsi="Times New Roman" w:cs="Times New Roman"/>
          <w:color w:val="000000" w:themeColor="text1"/>
          <w:sz w:val="28"/>
          <w:szCs w:val="28"/>
          <w:lang w:eastAsia="en-US"/>
        </w:rPr>
        <w:t>такую заявку в день</w:t>
      </w:r>
      <w:r w:rsidR="007C67D2" w:rsidRPr="008701F9">
        <w:rPr>
          <w:rFonts w:ascii="Times New Roman" w:hAnsi="Times New Roman" w:cs="Times New Roman"/>
          <w:color w:val="000000" w:themeColor="text1"/>
          <w:sz w:val="28"/>
          <w:szCs w:val="28"/>
        </w:rPr>
        <w:t xml:space="preserve"> ее</w:t>
      </w:r>
      <w:r w:rsidR="007C67D2" w:rsidRPr="008701F9">
        <w:rPr>
          <w:rFonts w:ascii="Times New Roman" w:eastAsiaTheme="minorHAnsi" w:hAnsi="Times New Roman" w:cs="Times New Roman"/>
          <w:color w:val="000000" w:themeColor="text1"/>
          <w:sz w:val="28"/>
          <w:szCs w:val="28"/>
          <w:lang w:eastAsia="en-US"/>
        </w:rPr>
        <w:t xml:space="preserve"> поступления</w:t>
      </w:r>
      <w:r w:rsidRPr="008701F9">
        <w:rPr>
          <w:rFonts w:ascii="Times New Roman" w:eastAsiaTheme="minorHAnsi" w:hAnsi="Times New Roman" w:cs="Times New Roman"/>
          <w:color w:val="000000" w:themeColor="text1"/>
          <w:sz w:val="28"/>
          <w:szCs w:val="28"/>
          <w:lang w:eastAsia="en-US"/>
        </w:rPr>
        <w:t>.</w:t>
      </w:r>
    </w:p>
    <w:p w:rsidR="00420D13" w:rsidRPr="008701F9" w:rsidRDefault="007C67D2" w:rsidP="008701F9">
      <w:pPr>
        <w:pStyle w:val="ConsPlusNormal"/>
        <w:tabs>
          <w:tab w:val="left" w:pos="1560"/>
        </w:tabs>
        <w:ind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В случае поступления</w:t>
      </w:r>
      <w:r w:rsidR="00420D13" w:rsidRPr="008701F9">
        <w:rPr>
          <w:rFonts w:ascii="Times New Roman" w:hAnsi="Times New Roman" w:cs="Times New Roman"/>
          <w:color w:val="000000" w:themeColor="text1"/>
          <w:sz w:val="28"/>
          <w:szCs w:val="28"/>
        </w:rPr>
        <w:t xml:space="preserve"> от одного заявителя более одной заявки на участие в аукционе</w:t>
      </w:r>
      <w:r w:rsidRPr="008701F9">
        <w:rPr>
          <w:rFonts w:ascii="Times New Roman" w:eastAsiaTheme="minorHAnsi" w:hAnsi="Times New Roman" w:cs="Times New Roman"/>
          <w:color w:val="000000" w:themeColor="text1"/>
          <w:sz w:val="28"/>
          <w:szCs w:val="28"/>
          <w:lang w:eastAsia="en-US"/>
        </w:rPr>
        <w:t xml:space="preserve"> с</w:t>
      </w:r>
      <w:r w:rsidRPr="008701F9">
        <w:rPr>
          <w:rFonts w:ascii="Times New Roman" w:hAnsi="Times New Roman" w:cs="Times New Roman"/>
          <w:color w:val="000000" w:themeColor="text1"/>
          <w:sz w:val="28"/>
          <w:szCs w:val="28"/>
        </w:rPr>
        <w:t>пециалист администрации уполномоченный на рассмотрение заявления принимает о</w:t>
      </w:r>
      <w:r w:rsidR="00420D13" w:rsidRPr="008701F9">
        <w:rPr>
          <w:rFonts w:ascii="Times New Roman" w:hAnsi="Times New Roman" w:cs="Times New Roman"/>
          <w:color w:val="000000" w:themeColor="text1"/>
          <w:sz w:val="28"/>
          <w:szCs w:val="28"/>
        </w:rPr>
        <w:t>т</w:t>
      </w:r>
      <w:r w:rsidRPr="008701F9">
        <w:rPr>
          <w:rFonts w:ascii="Times New Roman" w:hAnsi="Times New Roman" w:cs="Times New Roman"/>
          <w:color w:val="000000" w:themeColor="text1"/>
          <w:sz w:val="28"/>
          <w:szCs w:val="28"/>
        </w:rPr>
        <w:t xml:space="preserve"> такого </w:t>
      </w:r>
      <w:r w:rsidR="00420D13" w:rsidRPr="008701F9">
        <w:rPr>
          <w:rFonts w:ascii="Times New Roman" w:hAnsi="Times New Roman" w:cs="Times New Roman"/>
          <w:color w:val="000000" w:themeColor="text1"/>
          <w:sz w:val="28"/>
          <w:szCs w:val="28"/>
        </w:rPr>
        <w:t>заявителя только од</w:t>
      </w:r>
      <w:r w:rsidRPr="008701F9">
        <w:rPr>
          <w:rFonts w:ascii="Times New Roman" w:hAnsi="Times New Roman" w:cs="Times New Roman"/>
          <w:color w:val="000000" w:themeColor="text1"/>
          <w:sz w:val="28"/>
          <w:szCs w:val="28"/>
        </w:rPr>
        <w:t>ну</w:t>
      </w:r>
      <w:r w:rsidR="00420D13" w:rsidRPr="008701F9">
        <w:rPr>
          <w:rFonts w:ascii="Times New Roman" w:hAnsi="Times New Roman" w:cs="Times New Roman"/>
          <w:color w:val="000000" w:themeColor="text1"/>
          <w:sz w:val="28"/>
          <w:szCs w:val="28"/>
        </w:rPr>
        <w:t xml:space="preserve"> заявк</w:t>
      </w:r>
      <w:r w:rsidRPr="008701F9">
        <w:rPr>
          <w:rFonts w:ascii="Times New Roman" w:hAnsi="Times New Roman" w:cs="Times New Roman"/>
          <w:color w:val="000000" w:themeColor="text1"/>
          <w:sz w:val="28"/>
          <w:szCs w:val="28"/>
        </w:rPr>
        <w:t>у поступившую</w:t>
      </w:r>
      <w:r w:rsidR="00420D13" w:rsidRPr="008701F9">
        <w:rPr>
          <w:rFonts w:ascii="Times New Roman" w:hAnsi="Times New Roman" w:cs="Times New Roman"/>
          <w:color w:val="000000" w:themeColor="text1"/>
          <w:sz w:val="28"/>
          <w:szCs w:val="28"/>
        </w:rPr>
        <w:t xml:space="preserve"> первой. Остальные заявки не подлежат приему, и </w:t>
      </w:r>
      <w:r w:rsidR="00420D13" w:rsidRPr="008701F9">
        <w:rPr>
          <w:rFonts w:ascii="Times New Roman" w:eastAsiaTheme="minorHAnsi" w:hAnsi="Times New Roman" w:cs="Times New Roman"/>
          <w:color w:val="000000" w:themeColor="text1"/>
          <w:sz w:val="28"/>
          <w:szCs w:val="28"/>
          <w:lang w:eastAsia="en-US"/>
        </w:rPr>
        <w:t>возвращается заявителю в день</w:t>
      </w:r>
      <w:r w:rsidR="00420D13" w:rsidRPr="008701F9">
        <w:rPr>
          <w:rFonts w:ascii="Times New Roman" w:hAnsi="Times New Roman" w:cs="Times New Roman"/>
          <w:color w:val="000000" w:themeColor="text1"/>
          <w:sz w:val="28"/>
          <w:szCs w:val="28"/>
        </w:rPr>
        <w:t xml:space="preserve"> их</w:t>
      </w:r>
      <w:r w:rsidR="00420D13" w:rsidRPr="008701F9">
        <w:rPr>
          <w:rFonts w:ascii="Times New Roman" w:eastAsiaTheme="minorHAnsi" w:hAnsi="Times New Roman" w:cs="Times New Roman"/>
          <w:color w:val="000000" w:themeColor="text1"/>
          <w:sz w:val="28"/>
          <w:szCs w:val="28"/>
          <w:lang w:eastAsia="en-US"/>
        </w:rPr>
        <w:t xml:space="preserve"> поступления.</w:t>
      </w:r>
    </w:p>
    <w:p w:rsidR="001C6D82" w:rsidRPr="008701F9" w:rsidRDefault="001C6D82"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Прием документов прекращается не ранее чем за пять дней до дня проведения аукциона.</w:t>
      </w:r>
    </w:p>
    <w:p w:rsidR="007B2BFC" w:rsidRPr="008701F9" w:rsidRDefault="007C67D2" w:rsidP="008701F9">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165280" w:rsidRPr="008701F9" w:rsidRDefault="00165280" w:rsidP="008701F9">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поступления заявок от заявителей юридических лиц и индивидуальных предпринимателей</w:t>
      </w:r>
      <w:r w:rsidRPr="008701F9">
        <w:rPr>
          <w:rFonts w:ascii="Times New Roman" w:eastAsiaTheme="minorHAnsi" w:hAnsi="Times New Roman" w:cs="Times New Roman"/>
          <w:color w:val="000000" w:themeColor="text1"/>
          <w:sz w:val="28"/>
          <w:szCs w:val="28"/>
          <w:lang w:eastAsia="en-US"/>
        </w:rPr>
        <w:t xml:space="preserve"> с</w:t>
      </w:r>
      <w:r w:rsidRPr="008701F9">
        <w:rPr>
          <w:rFonts w:ascii="Times New Roman" w:hAnsi="Times New Roman" w:cs="Times New Roman"/>
          <w:color w:val="000000" w:themeColor="text1"/>
          <w:sz w:val="28"/>
          <w:szCs w:val="28"/>
        </w:rPr>
        <w:t xml:space="preserve">пециалист администрации уполномоченный на рассмотрение заявления в срок не превышающий 3 рабочих дней со дня поступления заявки направляет запрос в федеральный орган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w:t>
      </w:r>
      <w:r w:rsidR="0013362E" w:rsidRPr="008701F9">
        <w:rPr>
          <w:rFonts w:ascii="Times New Roman" w:hAnsi="Times New Roman" w:cs="Times New Roman"/>
          <w:color w:val="000000" w:themeColor="text1"/>
          <w:sz w:val="28"/>
          <w:szCs w:val="28"/>
        </w:rPr>
        <w:t>в целях получения с</w:t>
      </w:r>
      <w:r w:rsidRPr="008701F9">
        <w:rPr>
          <w:rFonts w:ascii="Times New Roman" w:hAnsi="Times New Roman" w:cs="Times New Roman"/>
          <w:color w:val="000000" w:themeColor="text1"/>
          <w:sz w:val="28"/>
          <w:szCs w:val="28"/>
        </w:rPr>
        <w:t>ведени</w:t>
      </w:r>
      <w:r w:rsidR="0013362E" w:rsidRPr="008701F9">
        <w:rPr>
          <w:rFonts w:ascii="Times New Roman" w:hAnsi="Times New Roman" w:cs="Times New Roman"/>
          <w:color w:val="000000" w:themeColor="text1"/>
          <w:sz w:val="28"/>
          <w:szCs w:val="28"/>
        </w:rPr>
        <w:t>й</w:t>
      </w:r>
      <w:r w:rsidRPr="008701F9">
        <w:rPr>
          <w:rFonts w:ascii="Times New Roman" w:hAnsi="Times New Roman" w:cs="Times New Roman"/>
          <w:color w:val="000000" w:themeColor="text1"/>
          <w:sz w:val="28"/>
          <w:szCs w:val="28"/>
        </w:rPr>
        <w:t>, подтверждающи</w:t>
      </w:r>
      <w:r w:rsidR="0013362E" w:rsidRPr="008701F9">
        <w:rPr>
          <w:rFonts w:ascii="Times New Roman" w:hAnsi="Times New Roman" w:cs="Times New Roman"/>
          <w:color w:val="000000" w:themeColor="text1"/>
          <w:sz w:val="28"/>
          <w:szCs w:val="28"/>
        </w:rPr>
        <w:t>х</w:t>
      </w:r>
      <w:r w:rsidRPr="008701F9">
        <w:rPr>
          <w:rFonts w:ascii="Times New Roman" w:hAnsi="Times New Roman" w:cs="Times New Roman"/>
          <w:color w:val="000000" w:themeColor="text1"/>
          <w:sz w:val="28"/>
          <w:szCs w:val="28"/>
        </w:rPr>
        <w:t xml:space="preserve">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w:t>
      </w:r>
      <w:r w:rsidR="0013362E" w:rsidRPr="008701F9">
        <w:rPr>
          <w:rFonts w:ascii="Times New Roman" w:hAnsi="Times New Roman" w:cs="Times New Roman"/>
          <w:color w:val="000000" w:themeColor="text1"/>
          <w:sz w:val="28"/>
          <w:szCs w:val="28"/>
        </w:rPr>
        <w:t>ндивидуальных предпринимателей)</w:t>
      </w:r>
      <w:r w:rsidRPr="008701F9">
        <w:rPr>
          <w:rFonts w:ascii="Times New Roman" w:hAnsi="Times New Roman" w:cs="Times New Roman"/>
          <w:color w:val="000000" w:themeColor="text1"/>
          <w:sz w:val="28"/>
          <w:szCs w:val="28"/>
        </w:rPr>
        <w:t>.</w:t>
      </w:r>
    </w:p>
    <w:p w:rsidR="00165280" w:rsidRPr="008701F9" w:rsidRDefault="00713544" w:rsidP="008701F9">
      <w:pPr>
        <w:pStyle w:val="ConsPlusNormal"/>
        <w:tabs>
          <w:tab w:val="left" w:pos="1560"/>
        </w:tabs>
        <w:adjustRightInd w:val="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Заявители вправе самостоятельно представить документы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AF527A" w:rsidRPr="008701F9" w:rsidRDefault="00AF527A" w:rsidP="008701F9">
      <w:pPr>
        <w:pStyle w:val="ConsPlusNormal"/>
        <w:numPr>
          <w:ilvl w:val="2"/>
          <w:numId w:val="20"/>
        </w:numPr>
        <w:tabs>
          <w:tab w:val="left" w:pos="1560"/>
          <w:tab w:val="left" w:pos="1680"/>
          <w:tab w:val="left" w:pos="1985"/>
        </w:tabs>
        <w:suppressAutoHyphen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B80DAC" w:rsidRPr="008701F9" w:rsidRDefault="00B80DAC" w:rsidP="008701F9">
      <w:pPr>
        <w:pStyle w:val="ConsPlusNormal"/>
        <w:numPr>
          <w:ilvl w:val="3"/>
          <w:numId w:val="20"/>
        </w:numPr>
        <w:tabs>
          <w:tab w:val="left" w:pos="1560"/>
          <w:tab w:val="left" w:pos="1680"/>
          <w:tab w:val="left" w:pos="1985"/>
        </w:tabs>
        <w:suppressAutoHyphen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w:t>
      </w:r>
      <w:r w:rsidR="007C67D2" w:rsidRPr="008701F9">
        <w:rPr>
          <w:rFonts w:ascii="Times New Roman" w:hAnsi="Times New Roman" w:cs="Times New Roman"/>
          <w:color w:val="000000" w:themeColor="text1"/>
          <w:sz w:val="28"/>
          <w:szCs w:val="28"/>
        </w:rPr>
        <w:t xml:space="preserve">осле истечения срока поступления заявок </w:t>
      </w:r>
      <w:r w:rsidR="009447A8" w:rsidRPr="008701F9">
        <w:rPr>
          <w:rFonts w:ascii="Times New Roman" w:eastAsiaTheme="minorHAnsi" w:hAnsi="Times New Roman" w:cs="Times New Roman"/>
          <w:color w:val="000000" w:themeColor="text1"/>
          <w:sz w:val="28"/>
          <w:szCs w:val="28"/>
          <w:lang w:eastAsia="en-US"/>
        </w:rPr>
        <w:t xml:space="preserve">на участие в аукционе </w:t>
      </w:r>
      <w:r w:rsidRPr="008701F9">
        <w:rPr>
          <w:rFonts w:ascii="Times New Roman" w:eastAsiaTheme="minorHAnsi" w:hAnsi="Times New Roman" w:cs="Times New Roman"/>
          <w:color w:val="000000" w:themeColor="text1"/>
          <w:sz w:val="28"/>
          <w:szCs w:val="28"/>
          <w:lang w:eastAsia="en-US"/>
        </w:rPr>
        <w:t>с</w:t>
      </w:r>
      <w:r w:rsidRPr="008701F9">
        <w:rPr>
          <w:rFonts w:ascii="Times New Roman" w:hAnsi="Times New Roman" w:cs="Times New Roman"/>
          <w:color w:val="000000" w:themeColor="text1"/>
          <w:sz w:val="28"/>
          <w:szCs w:val="28"/>
        </w:rPr>
        <w:t xml:space="preserve">пециалист администрации уполномоченный на рассмотрение заявления </w:t>
      </w:r>
      <w:r w:rsidR="009447A8" w:rsidRPr="008701F9">
        <w:rPr>
          <w:rFonts w:ascii="Times New Roman" w:hAnsi="Times New Roman" w:cs="Times New Roman"/>
          <w:color w:val="000000" w:themeColor="text1"/>
          <w:sz w:val="28"/>
          <w:szCs w:val="28"/>
        </w:rPr>
        <w:t>осуществляет рассмотрение заявок</w:t>
      </w:r>
      <w:r w:rsidR="009447A8" w:rsidRPr="008701F9">
        <w:rPr>
          <w:rFonts w:ascii="Times New Roman" w:eastAsiaTheme="minorHAnsi" w:hAnsi="Times New Roman" w:cs="Times New Roman"/>
          <w:color w:val="000000" w:themeColor="text1"/>
          <w:sz w:val="28"/>
          <w:szCs w:val="28"/>
          <w:lang w:eastAsia="en-US"/>
        </w:rPr>
        <w:t>.</w:t>
      </w:r>
    </w:p>
    <w:p w:rsidR="009447A8" w:rsidRPr="008701F9" w:rsidRDefault="009447A8" w:rsidP="008701F9">
      <w:pPr>
        <w:pStyle w:val="ConsPlusNormal"/>
        <w:tabs>
          <w:tab w:val="left" w:pos="1560"/>
          <w:tab w:val="left" w:pos="1680"/>
          <w:tab w:val="left" w:pos="1985"/>
        </w:tabs>
        <w:suppressAutoHyphens/>
        <w:adjustRightInd w:val="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При рассмотрении заявок на участие в аукционе </w:t>
      </w:r>
      <w:r w:rsidRPr="008701F9">
        <w:rPr>
          <w:rFonts w:ascii="Times New Roman" w:eastAsiaTheme="minorHAnsi" w:hAnsi="Times New Roman" w:cs="Times New Roman"/>
          <w:color w:val="000000" w:themeColor="text1"/>
          <w:sz w:val="28"/>
          <w:szCs w:val="28"/>
          <w:lang w:eastAsia="en-US"/>
        </w:rPr>
        <w:t>с</w:t>
      </w:r>
      <w:r w:rsidRPr="008701F9">
        <w:rPr>
          <w:rFonts w:ascii="Times New Roman" w:hAnsi="Times New Roman" w:cs="Times New Roman"/>
          <w:color w:val="000000" w:themeColor="text1"/>
          <w:sz w:val="28"/>
          <w:szCs w:val="28"/>
        </w:rPr>
        <w:t xml:space="preserve">пециалист администрации уполномоченный на рассмотрение заявления проверяет наличие или отсутствие оснований предусмотренных пунктом </w:t>
      </w:r>
      <w:r w:rsidR="00157DC0" w:rsidRPr="008701F9">
        <w:rPr>
          <w:rFonts w:ascii="Times New Roman" w:hAnsi="Times New Roman" w:cs="Times New Roman"/>
          <w:color w:val="000000" w:themeColor="text1"/>
          <w:sz w:val="28"/>
          <w:szCs w:val="28"/>
        </w:rPr>
        <w:t>2.6.2.2. настоящего административного регламента.</w:t>
      </w:r>
    </w:p>
    <w:p w:rsidR="009447A8" w:rsidRPr="008701F9" w:rsidRDefault="00157DC0" w:rsidP="008701F9">
      <w:pPr>
        <w:pStyle w:val="ConsPlusNormal"/>
        <w:tabs>
          <w:tab w:val="left" w:pos="1560"/>
          <w:tab w:val="left" w:pos="1680"/>
          <w:tab w:val="left" w:pos="1985"/>
        </w:tabs>
        <w:suppressAutoHyphens/>
        <w:adjustRightInd w:val="0"/>
        <w:ind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Р</w:t>
      </w:r>
      <w:r w:rsidR="009447A8" w:rsidRPr="008701F9">
        <w:rPr>
          <w:rFonts w:ascii="Times New Roman" w:hAnsi="Times New Roman" w:cs="Times New Roman"/>
          <w:color w:val="000000" w:themeColor="text1"/>
          <w:sz w:val="28"/>
          <w:szCs w:val="28"/>
        </w:rPr>
        <w:t xml:space="preserve">ассмотрение заявок оформляется протоколом рассмотрения заявок </w:t>
      </w:r>
      <w:r w:rsidR="009447A8" w:rsidRPr="008701F9">
        <w:rPr>
          <w:rFonts w:ascii="Times New Roman" w:eastAsiaTheme="minorHAnsi" w:hAnsi="Times New Roman" w:cs="Times New Roman"/>
          <w:color w:val="000000" w:themeColor="text1"/>
          <w:sz w:val="28"/>
          <w:szCs w:val="28"/>
          <w:lang w:eastAsia="en-US"/>
        </w:rPr>
        <w:t>на участие в аукционе</w:t>
      </w:r>
      <w:r w:rsidRPr="008701F9">
        <w:rPr>
          <w:rFonts w:ascii="Times New Roman" w:eastAsiaTheme="minorHAnsi" w:hAnsi="Times New Roman" w:cs="Times New Roman"/>
          <w:color w:val="000000" w:themeColor="text1"/>
          <w:sz w:val="28"/>
          <w:szCs w:val="28"/>
          <w:lang w:eastAsia="en-US"/>
        </w:rPr>
        <w:t>.</w:t>
      </w:r>
    </w:p>
    <w:p w:rsidR="00157DC0" w:rsidRPr="008701F9" w:rsidRDefault="00157DC0"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Протокол рассмотрения заявок на участие в аукционе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157DC0" w:rsidRPr="008701F9" w:rsidRDefault="00157DC0"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Протокол рассмотрения заявок на участие в аукционе подписывается </w:t>
      </w:r>
      <w:r w:rsidR="00957119" w:rsidRPr="008701F9">
        <w:rPr>
          <w:rFonts w:ascii="Times New Roman" w:hAnsi="Times New Roman" w:cs="Times New Roman"/>
          <w:color w:val="000000" w:themeColor="text1"/>
          <w:sz w:val="28"/>
          <w:szCs w:val="28"/>
        </w:rPr>
        <w:t xml:space="preserve">главой </w:t>
      </w:r>
      <w:r w:rsidR="00620FA2">
        <w:rPr>
          <w:rFonts w:ascii="Times New Roman" w:hAnsi="Times New Roman" w:cs="Times New Roman"/>
          <w:color w:val="000000" w:themeColor="text1"/>
          <w:sz w:val="28"/>
          <w:szCs w:val="28"/>
        </w:rPr>
        <w:t>Тресоруковского</w:t>
      </w:r>
      <w:r w:rsidR="00957119" w:rsidRPr="008701F9">
        <w:rPr>
          <w:rFonts w:ascii="Times New Roman" w:hAnsi="Times New Roman" w:cs="Times New Roman"/>
          <w:color w:val="000000" w:themeColor="text1"/>
          <w:sz w:val="28"/>
          <w:szCs w:val="28"/>
        </w:rPr>
        <w:t xml:space="preserve"> сельского поселения</w:t>
      </w:r>
      <w:r w:rsidR="00620FA2">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 xml:space="preserve">не позднее чем в течение одного дня со дня их рассмотрения и размещается на официальном сайте </w:t>
      </w:r>
      <w:r w:rsidR="00957119" w:rsidRPr="008701F9">
        <w:rPr>
          <w:rFonts w:ascii="Times New Roman" w:hAnsi="Times New Roman" w:cs="Times New Roman"/>
          <w:color w:val="000000" w:themeColor="text1"/>
          <w:sz w:val="28"/>
          <w:szCs w:val="28"/>
        </w:rPr>
        <w:t xml:space="preserve">Российской Федерации в информационно-телекоммуникационной сети </w:t>
      </w:r>
      <w:r w:rsidR="00957119" w:rsidRPr="008701F9">
        <w:rPr>
          <w:rFonts w:ascii="Times New Roman" w:hAnsi="Times New Roman" w:cs="Times New Roman"/>
          <w:color w:val="000000" w:themeColor="text1"/>
          <w:sz w:val="28"/>
          <w:szCs w:val="28"/>
        </w:rPr>
        <w:lastRenderedPageBreak/>
        <w:t xml:space="preserve">"Интернет" для размещения информации о проведении торгов, определенном Правительством Российской Федерации </w:t>
      </w:r>
      <w:r w:rsidRPr="008701F9">
        <w:rPr>
          <w:rFonts w:ascii="Times New Roman" w:hAnsi="Times New Roman" w:cs="Times New Roman"/>
          <w:color w:val="000000" w:themeColor="text1"/>
          <w:sz w:val="28"/>
          <w:szCs w:val="28"/>
        </w:rPr>
        <w:t>не позднее чем на следующий день после дня подписания протокола</w:t>
      </w:r>
      <w:r w:rsidR="00D47767" w:rsidRPr="008701F9">
        <w:rPr>
          <w:rFonts w:ascii="Times New Roman" w:hAnsi="Times New Roman" w:cs="Times New Roman"/>
          <w:color w:val="000000" w:themeColor="text1"/>
          <w:sz w:val="28"/>
          <w:szCs w:val="28"/>
        </w:rPr>
        <w:t>.</w:t>
      </w:r>
    </w:p>
    <w:p w:rsidR="00AF527A" w:rsidRPr="008701F9" w:rsidRDefault="00AF527A"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957119" w:rsidRPr="008701F9" w:rsidRDefault="00957119"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Заявителям, признанным участниками аукциона, и заявителям, не допущенным к участию в аукционе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AD0A38" w:rsidRPr="008701F9" w:rsidRDefault="00AD0A3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AD0A38" w:rsidRPr="008701F9" w:rsidRDefault="00AD0A3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если аукцион признан несостоявшимся и только один заявитель признан участником аукциона такому заявителю в течение десяти дней со дня подписания протокола рассмотрения заявок на участие в аукционе направляется три экземпляра подписанного проекта договора купли-продажи или проекта договора аренды земельного участка.</w:t>
      </w:r>
    </w:p>
    <w:p w:rsidR="00AD0A38" w:rsidRPr="008701F9" w:rsidRDefault="00AD0A38"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40FC4" w:rsidRPr="008701F9" w:rsidRDefault="00E40FC4"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E40FC4" w:rsidRPr="008701F9" w:rsidRDefault="00E40FC4"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такому заявителю в течение десяти дней со дня рассмотрения указанной заявки направляется три экземпляра подписанного проекта договора купли-продажи или проекта договора аренды земельного участка.</w:t>
      </w:r>
    </w:p>
    <w:p w:rsidR="00D47767" w:rsidRPr="008701F9" w:rsidRDefault="00D47767"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260D7" w:rsidRPr="008701F9" w:rsidRDefault="00BE2783"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w:t>
      </w:r>
      <w:r w:rsidR="001260D7" w:rsidRPr="008701F9">
        <w:rPr>
          <w:rFonts w:ascii="Times New Roman" w:hAnsi="Times New Roman" w:cs="Times New Roman"/>
          <w:color w:val="000000" w:themeColor="text1"/>
          <w:sz w:val="28"/>
          <w:szCs w:val="28"/>
        </w:rPr>
        <w:t>роведение аукциона по продаже земельного участка или аукциона на право заключения договора аренды земельного участка</w:t>
      </w:r>
      <w:r w:rsidRPr="008701F9">
        <w:rPr>
          <w:rFonts w:ascii="Times New Roman" w:hAnsi="Times New Roman" w:cs="Times New Roman"/>
          <w:color w:val="000000" w:themeColor="text1"/>
          <w:sz w:val="28"/>
          <w:szCs w:val="28"/>
        </w:rPr>
        <w:t>.</w:t>
      </w:r>
    </w:p>
    <w:p w:rsidR="009A6F28" w:rsidRPr="008701F9" w:rsidRDefault="009A6F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Аукцион по продаже земельного участка или аукциона на право заключения договора аренды земельного участка проводится в день и время определенные в извещении о проведении аукциона.</w:t>
      </w:r>
    </w:p>
    <w:p w:rsidR="002D6A63" w:rsidRPr="008701F9" w:rsidRDefault="002D6A6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Перед началом проведения аукциона по продаже земельного участка или аукциона на право заключения договора аренды земельного </w:t>
      </w:r>
      <w:r w:rsidRPr="008701F9">
        <w:rPr>
          <w:rFonts w:ascii="Times New Roman" w:hAnsi="Times New Roman" w:cs="Times New Roman"/>
          <w:color w:val="000000" w:themeColor="text1"/>
          <w:sz w:val="28"/>
          <w:szCs w:val="28"/>
        </w:rPr>
        <w:lastRenderedPageBreak/>
        <w:t>участка осуществляется регистрация заявителей, явившихся для участия в аукционе.</w:t>
      </w:r>
    </w:p>
    <w:p w:rsidR="00AB0003" w:rsidRPr="008701F9" w:rsidRDefault="00AB000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ходе проведения аукциона по продаже земельного участка или аукциона на право заключения договора аренды земельного участка определяется побудитель аукциона.</w:t>
      </w:r>
    </w:p>
    <w:p w:rsidR="009A6F28" w:rsidRPr="008701F9" w:rsidRDefault="009A6F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аукциона по продаже земельного участка определяется цена такого земельного участка.</w:t>
      </w:r>
      <w:r w:rsidR="00203390">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По результатам аукциона на право заключения дого</w:t>
      </w:r>
      <w:r w:rsidR="00AB0003" w:rsidRPr="008701F9">
        <w:rPr>
          <w:rFonts w:ascii="Times New Roman" w:hAnsi="Times New Roman" w:cs="Times New Roman"/>
          <w:color w:val="000000" w:themeColor="text1"/>
          <w:sz w:val="28"/>
          <w:szCs w:val="28"/>
        </w:rPr>
        <w:t xml:space="preserve">вора аренды земельного участка </w:t>
      </w:r>
      <w:r w:rsidRPr="008701F9">
        <w:rPr>
          <w:rFonts w:ascii="Times New Roman" w:hAnsi="Times New Roman" w:cs="Times New Roman"/>
          <w:color w:val="000000" w:themeColor="text1"/>
          <w:sz w:val="28"/>
          <w:szCs w:val="28"/>
        </w:rPr>
        <w:t>определяется ежегодный размер арендной платы.</w:t>
      </w:r>
    </w:p>
    <w:p w:rsidR="009A6F28" w:rsidRPr="008701F9" w:rsidRDefault="009A6F28"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аукциона на право заключения договора аренды земельного участка для комплексного освоения территори</w:t>
      </w:r>
      <w:r w:rsidR="00AB0003" w:rsidRPr="008701F9">
        <w:rPr>
          <w:rFonts w:ascii="Times New Roman" w:hAnsi="Times New Roman" w:cs="Times New Roman"/>
          <w:color w:val="000000" w:themeColor="text1"/>
          <w:sz w:val="28"/>
          <w:szCs w:val="28"/>
        </w:rPr>
        <w:t>и или ведения дачного хозяйства</w:t>
      </w:r>
      <w:r w:rsidRPr="008701F9">
        <w:rPr>
          <w:rFonts w:ascii="Times New Roman" w:hAnsi="Times New Roman" w:cs="Times New Roman"/>
          <w:color w:val="000000" w:themeColor="text1"/>
          <w:sz w:val="28"/>
          <w:szCs w:val="28"/>
        </w:rPr>
        <w:t xml:space="preserve"> определяется размер первого арендного платежа.</w:t>
      </w:r>
    </w:p>
    <w:p w:rsidR="001C6D82" w:rsidRPr="008701F9" w:rsidRDefault="001C6D82"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1C6D82" w:rsidRPr="008701F9" w:rsidRDefault="001C6D82"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настоящего Кодекса) признается участник аукциона, предложивший наибольший размер первого арендного платежа.</w:t>
      </w:r>
    </w:p>
    <w:p w:rsidR="00A12481" w:rsidRPr="008701F9"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C6D82" w:rsidRPr="008701F9" w:rsidRDefault="001C6D82"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9A6F28" w:rsidRPr="008701F9" w:rsidRDefault="00AB0003"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1C2A28" w:rsidRPr="008701F9"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Результаты аукциона оформляются протоколом</w:t>
      </w:r>
      <w:r w:rsidR="001C2A28" w:rsidRPr="008701F9">
        <w:rPr>
          <w:rFonts w:ascii="Times New Roman" w:hAnsi="Times New Roman" w:cs="Times New Roman"/>
          <w:color w:val="000000" w:themeColor="text1"/>
          <w:sz w:val="28"/>
          <w:szCs w:val="28"/>
        </w:rPr>
        <w:t xml:space="preserve"> о результатах аукциона.</w:t>
      </w:r>
    </w:p>
    <w:p w:rsidR="001C2A28" w:rsidRPr="008701F9"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Протокол о результатах аукциона составляется в двух экземплярах, один из которых передается победителю аукциона, а второй остается у </w:t>
      </w:r>
      <w:r w:rsidR="00620FA2">
        <w:rPr>
          <w:rFonts w:ascii="Times New Roman" w:hAnsi="Times New Roman" w:cs="Times New Roman"/>
          <w:color w:val="000000" w:themeColor="text1"/>
          <w:sz w:val="28"/>
          <w:szCs w:val="28"/>
        </w:rPr>
        <w:t xml:space="preserve">специалиста </w:t>
      </w:r>
      <w:r w:rsidR="001C2A28" w:rsidRPr="008701F9">
        <w:rPr>
          <w:rFonts w:ascii="Times New Roman" w:hAnsi="Times New Roman" w:cs="Times New Roman"/>
          <w:color w:val="000000" w:themeColor="text1"/>
          <w:sz w:val="28"/>
          <w:szCs w:val="28"/>
        </w:rPr>
        <w:t xml:space="preserve"> администрации </w:t>
      </w:r>
      <w:r w:rsidR="00620FA2">
        <w:rPr>
          <w:rFonts w:ascii="Times New Roman" w:hAnsi="Times New Roman" w:cs="Times New Roman"/>
          <w:color w:val="000000" w:themeColor="text1"/>
          <w:sz w:val="28"/>
          <w:szCs w:val="28"/>
        </w:rPr>
        <w:t xml:space="preserve">Тресоруковского </w:t>
      </w:r>
      <w:r w:rsidR="00A00D11" w:rsidRPr="008701F9">
        <w:rPr>
          <w:rFonts w:ascii="Times New Roman" w:hAnsi="Times New Roman" w:cs="Times New Roman"/>
          <w:color w:val="000000" w:themeColor="text1"/>
          <w:sz w:val="28"/>
          <w:szCs w:val="28"/>
        </w:rPr>
        <w:t>сельского п</w:t>
      </w:r>
      <w:r w:rsidR="001C2A28" w:rsidRPr="008701F9">
        <w:rPr>
          <w:rFonts w:ascii="Times New Roman" w:hAnsi="Times New Roman" w:cs="Times New Roman"/>
          <w:color w:val="000000" w:themeColor="text1"/>
          <w:sz w:val="28"/>
          <w:szCs w:val="28"/>
        </w:rPr>
        <w:t>оселения</w:t>
      </w:r>
      <w:r w:rsidR="00C002C6" w:rsidRPr="008701F9">
        <w:rPr>
          <w:rFonts w:ascii="Times New Roman" w:hAnsi="Times New Roman" w:cs="Times New Roman"/>
          <w:color w:val="000000" w:themeColor="text1"/>
          <w:sz w:val="28"/>
          <w:szCs w:val="28"/>
        </w:rPr>
        <w:t>.</w:t>
      </w:r>
    </w:p>
    <w:p w:rsidR="00A12481" w:rsidRPr="008701F9"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В протоколе указываются:</w:t>
      </w:r>
    </w:p>
    <w:p w:rsidR="00A12481" w:rsidRPr="008701F9"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сведения о месте, дате и времени проведения аукциона;</w:t>
      </w:r>
    </w:p>
    <w:p w:rsidR="00A12481" w:rsidRPr="008701F9"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предмет аукциона, в том числе сведения о местоположении и площади земельного участка;</w:t>
      </w:r>
    </w:p>
    <w:p w:rsidR="00A12481" w:rsidRPr="008701F9"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сведения об участниках аукциона, о начальной цене предмета аукциона, последнем и предпоследнем предложениях о цене предмета аукциона;</w:t>
      </w:r>
    </w:p>
    <w:p w:rsidR="00A12481" w:rsidRPr="008701F9"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A12481" w:rsidRPr="008701F9"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A00D11" w:rsidRPr="008701F9" w:rsidRDefault="00A00D11"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C002C6" w:rsidRPr="008701F9"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Протокол о результатах аукциона размещается на официальном сайте </w:t>
      </w:r>
      <w:r w:rsidR="00A00D11" w:rsidRPr="008701F9">
        <w:rPr>
          <w:rFonts w:ascii="Times New Roman" w:hAnsi="Times New Roman" w:cs="Times New Roman"/>
          <w:color w:val="000000" w:themeColor="text1"/>
          <w:sz w:val="28"/>
          <w:szCs w:val="28"/>
        </w:rPr>
        <w:t xml:space="preserve">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8701F9">
        <w:rPr>
          <w:rFonts w:ascii="Times New Roman" w:hAnsi="Times New Roman" w:cs="Times New Roman"/>
          <w:color w:val="000000" w:themeColor="text1"/>
          <w:sz w:val="28"/>
          <w:szCs w:val="28"/>
        </w:rPr>
        <w:t>в течение одного рабочего дня со дня подписания данного протокола.</w:t>
      </w:r>
    </w:p>
    <w:p w:rsidR="00C002C6" w:rsidRPr="008701F9" w:rsidRDefault="00C002C6"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течение трех рабочих дней со дня подписания протокола о результатах аукциона администрация </w:t>
      </w:r>
      <w:r w:rsidR="00471A19">
        <w:rPr>
          <w:rFonts w:ascii="Times New Roman" w:hAnsi="Times New Roman" w:cs="Times New Roman"/>
          <w:color w:val="000000" w:themeColor="text1"/>
          <w:sz w:val="28"/>
          <w:szCs w:val="28"/>
        </w:rPr>
        <w:t>Тресоруковского</w:t>
      </w:r>
      <w:r w:rsidRPr="008701F9">
        <w:rPr>
          <w:rFonts w:ascii="Times New Roman" w:hAnsi="Times New Roman" w:cs="Times New Roman"/>
          <w:color w:val="000000" w:themeColor="text1"/>
          <w:sz w:val="28"/>
          <w:szCs w:val="28"/>
        </w:rPr>
        <w:t xml:space="preserve"> сельского поселения возвращает задатки лицам, участвовавшим в аукционе, но не победившим в нем.</w:t>
      </w:r>
    </w:p>
    <w:p w:rsidR="00AB0003" w:rsidRPr="008701F9" w:rsidRDefault="00A00D11"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победителю аукциона трех экземпляров подписанного проекта договора купли-продажи или проекта договора аренды земельного участка.</w:t>
      </w:r>
    </w:p>
    <w:p w:rsidR="00655228" w:rsidRPr="008701F9" w:rsidRDefault="006552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Специалист администрации уполномоченный на рассмотрение заявления направляет победителю аукциона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6F0302" w:rsidRPr="008701F9" w:rsidRDefault="0033745B"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vertAlign w:val="superscript"/>
        </w:rPr>
      </w:pPr>
      <w:r w:rsidRPr="008701F9">
        <w:rPr>
          <w:rFonts w:ascii="Times New Roman" w:hAnsi="Times New Roman" w:cs="Times New Roman"/>
          <w:color w:val="000000" w:themeColor="text1"/>
          <w:sz w:val="28"/>
          <w:szCs w:val="28"/>
        </w:rPr>
        <w:t xml:space="preserve">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направляются также два экземпляра проекта договора о комплексном освоении территории, подписанного </w:t>
      </w:r>
      <w:r w:rsidR="00471A19">
        <w:rPr>
          <w:rFonts w:ascii="Times New Roman" w:hAnsi="Times New Roman" w:cs="Times New Roman"/>
          <w:color w:val="000000" w:themeColor="text1"/>
          <w:sz w:val="28"/>
          <w:szCs w:val="28"/>
        </w:rPr>
        <w:t xml:space="preserve">главой Тресоруковского </w:t>
      </w:r>
      <w:r w:rsidR="006F0302" w:rsidRPr="008701F9">
        <w:rPr>
          <w:rFonts w:ascii="Times New Roman" w:hAnsi="Times New Roman" w:cs="Times New Roman"/>
          <w:color w:val="000000" w:themeColor="text1"/>
          <w:sz w:val="28"/>
          <w:szCs w:val="28"/>
        </w:rPr>
        <w:t xml:space="preserve">сельского поселения </w:t>
      </w:r>
      <w:r w:rsidR="00471A19">
        <w:rPr>
          <w:rFonts w:ascii="Times New Roman" w:hAnsi="Times New Roman" w:cs="Times New Roman"/>
          <w:color w:val="000000" w:themeColor="text1"/>
          <w:sz w:val="28"/>
          <w:szCs w:val="28"/>
        </w:rPr>
        <w:t>.</w:t>
      </w:r>
    </w:p>
    <w:p w:rsidR="00655228" w:rsidRPr="008701F9" w:rsidRDefault="006F0302"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Д</w:t>
      </w:r>
      <w:r w:rsidR="00655228" w:rsidRPr="008701F9">
        <w:rPr>
          <w:rFonts w:ascii="Times New Roman" w:hAnsi="Times New Roman" w:cs="Times New Roman"/>
          <w:color w:val="000000" w:themeColor="text1"/>
          <w:sz w:val="28"/>
          <w:szCs w:val="28"/>
        </w:rPr>
        <w:t>оговор купли-продажи земельного участка заключается по цене, предложенной победителем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w:t>
      </w:r>
    </w:p>
    <w:p w:rsidR="00655228" w:rsidRPr="008701F9" w:rsidRDefault="006552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6F0302" w:rsidRPr="008701F9" w:rsidRDefault="006F0302" w:rsidP="008701F9">
      <w:pPr>
        <w:pStyle w:val="ConsPlusNormal"/>
        <w:numPr>
          <w:ilvl w:val="3"/>
          <w:numId w:val="20"/>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w:t>
      </w:r>
      <w:r w:rsidR="00203390">
        <w:rPr>
          <w:rFonts w:ascii="Times New Roman" w:hAnsi="Times New Roman" w:cs="Times New Roman"/>
          <w:color w:val="000000" w:themeColor="text1"/>
          <w:sz w:val="28"/>
          <w:szCs w:val="28"/>
        </w:rPr>
        <w:t xml:space="preserve"> </w:t>
      </w:r>
      <w:r w:rsidR="00871E80" w:rsidRPr="008701F9">
        <w:rPr>
          <w:rFonts w:ascii="Times New Roman" w:hAnsi="Times New Roman" w:cs="Times New Roman"/>
          <w:color w:val="000000" w:themeColor="text1"/>
          <w:sz w:val="28"/>
          <w:szCs w:val="28"/>
        </w:rPr>
        <w:t xml:space="preserve">если победитель аукциона </w:t>
      </w:r>
      <w:r w:rsidRPr="008701F9">
        <w:rPr>
          <w:rFonts w:ascii="Times New Roman" w:hAnsi="Times New Roman" w:cs="Times New Roman"/>
          <w:color w:val="000000" w:themeColor="text1"/>
          <w:sz w:val="28"/>
          <w:szCs w:val="28"/>
        </w:rPr>
        <w:t>уклон</w:t>
      </w:r>
      <w:r w:rsidR="00871E80" w:rsidRPr="008701F9">
        <w:rPr>
          <w:rFonts w:ascii="Times New Roman" w:hAnsi="Times New Roman" w:cs="Times New Roman"/>
          <w:color w:val="000000" w:themeColor="text1"/>
          <w:sz w:val="28"/>
          <w:szCs w:val="28"/>
        </w:rPr>
        <w:t xml:space="preserve">яется от заключения </w:t>
      </w:r>
      <w:r w:rsidRPr="008701F9">
        <w:rPr>
          <w:rFonts w:ascii="Times New Roman" w:hAnsi="Times New Roman" w:cs="Times New Roman"/>
          <w:color w:val="000000" w:themeColor="text1"/>
          <w:sz w:val="28"/>
          <w:szCs w:val="28"/>
        </w:rPr>
        <w:t>договора купли-продажи или договора аренды земельного участка, являющегося предметом аукциона</w:t>
      </w:r>
      <w:r w:rsidR="00871E80" w:rsidRPr="008701F9">
        <w:rPr>
          <w:rFonts w:ascii="Times New Roman" w:hAnsi="Times New Roman" w:cs="Times New Roman"/>
          <w:color w:val="000000" w:themeColor="text1"/>
          <w:sz w:val="28"/>
          <w:szCs w:val="28"/>
        </w:rPr>
        <w:t xml:space="preserve"> администрация </w:t>
      </w:r>
      <w:r w:rsidR="00203390">
        <w:rPr>
          <w:rFonts w:ascii="Times New Roman" w:hAnsi="Times New Roman" w:cs="Times New Roman"/>
          <w:color w:val="000000" w:themeColor="text1"/>
          <w:sz w:val="28"/>
          <w:szCs w:val="28"/>
        </w:rPr>
        <w:t xml:space="preserve">Тресоруковского </w:t>
      </w:r>
      <w:r w:rsidR="00871E80" w:rsidRPr="008701F9">
        <w:rPr>
          <w:rFonts w:ascii="Times New Roman" w:hAnsi="Times New Roman" w:cs="Times New Roman"/>
          <w:color w:val="000000" w:themeColor="text1"/>
          <w:sz w:val="28"/>
          <w:szCs w:val="28"/>
        </w:rPr>
        <w:lastRenderedPageBreak/>
        <w:t>сельского поселения принимает меры предусмотренные ст. 39.12. Земельного кодекса РФ.</w:t>
      </w:r>
    </w:p>
    <w:p w:rsidR="002A20D2" w:rsidRPr="008701F9" w:rsidRDefault="002A20D2" w:rsidP="008701F9">
      <w:pPr>
        <w:pStyle w:val="a3"/>
        <w:widowControl w:val="0"/>
        <w:numPr>
          <w:ilvl w:val="1"/>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A20D2" w:rsidRPr="008701F9"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2A20D2" w:rsidRPr="008701F9"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2A20D2" w:rsidRPr="008701F9"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w:t>
      </w:r>
      <w:r w:rsidR="00DC069E"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2A20D2" w:rsidRPr="008701F9"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DC069E"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2A20D2" w:rsidRPr="008701F9" w:rsidRDefault="002A20D2" w:rsidP="008701F9">
      <w:pPr>
        <w:pStyle w:val="a3"/>
        <w:widowControl w:val="0"/>
        <w:numPr>
          <w:ilvl w:val="1"/>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C069E" w:rsidRDefault="002A20D2" w:rsidP="008701F9">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xml:space="preserve">Для получения </w:t>
      </w:r>
      <w:r w:rsidR="00DC069E" w:rsidRPr="008701F9">
        <w:rPr>
          <w:rFonts w:ascii="Times New Roman" w:eastAsiaTheme="minorHAnsi" w:hAnsi="Times New Roman" w:cs="Times New Roman"/>
          <w:color w:val="000000" w:themeColor="text1"/>
          <w:sz w:val="28"/>
          <w:szCs w:val="28"/>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00DC069E" w:rsidRPr="008701F9">
        <w:rPr>
          <w:rFonts w:ascii="Times New Roman" w:hAnsi="Times New Roman" w:cs="Times New Roman"/>
          <w:color w:val="000000" w:themeColor="text1"/>
          <w:sz w:val="28"/>
          <w:szCs w:val="28"/>
        </w:rPr>
        <w:t>предусмотрено межведомственное взаимодействие администрации</w:t>
      </w:r>
      <w:r w:rsidR="00DC069E" w:rsidRPr="008701F9">
        <w:rPr>
          <w:rFonts w:ascii="Times New Roman" w:eastAsiaTheme="minorHAnsi" w:hAnsi="Times New Roman" w:cs="Times New Roman"/>
          <w:color w:val="000000" w:themeColor="text1"/>
          <w:sz w:val="28"/>
          <w:szCs w:val="28"/>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8701F9" w:rsidRPr="008701F9" w:rsidRDefault="008701F9" w:rsidP="008701F9">
      <w:pPr>
        <w:pStyle w:val="ConsPlusNormal"/>
        <w:tabs>
          <w:tab w:val="left" w:pos="1560"/>
        </w:tabs>
        <w:ind w:left="709"/>
        <w:jc w:val="both"/>
        <w:rPr>
          <w:rFonts w:ascii="Times New Roman" w:eastAsiaTheme="minorHAnsi" w:hAnsi="Times New Roman" w:cs="Times New Roman"/>
          <w:color w:val="000000" w:themeColor="text1"/>
          <w:sz w:val="28"/>
          <w:szCs w:val="28"/>
          <w:lang w:eastAsia="en-US"/>
        </w:rPr>
      </w:pPr>
    </w:p>
    <w:p w:rsidR="00DC069E" w:rsidRPr="008701F9" w:rsidRDefault="00DC069E" w:rsidP="00DC069E">
      <w:pPr>
        <w:numPr>
          <w:ilvl w:val="0"/>
          <w:numId w:val="15"/>
        </w:numPr>
        <w:spacing w:after="0" w:line="240" w:lineRule="auto"/>
        <w:jc w:val="center"/>
        <w:rPr>
          <w:rFonts w:ascii="Times New Roman" w:hAnsi="Times New Roman" w:cs="Times New Roman"/>
          <w:b/>
          <w:sz w:val="28"/>
          <w:szCs w:val="28"/>
        </w:rPr>
      </w:pPr>
      <w:r w:rsidRPr="008701F9">
        <w:rPr>
          <w:rFonts w:ascii="Times New Roman" w:hAnsi="Times New Roman" w:cs="Times New Roman"/>
          <w:b/>
          <w:sz w:val="28"/>
          <w:szCs w:val="28"/>
        </w:rPr>
        <w:t>Формы контроля  за исполнением административного регламента</w:t>
      </w:r>
    </w:p>
    <w:p w:rsidR="00DC069E" w:rsidRPr="008701F9" w:rsidRDefault="00DC069E" w:rsidP="00E46235">
      <w:pPr>
        <w:pStyle w:val="a3"/>
        <w:numPr>
          <w:ilvl w:val="1"/>
          <w:numId w:val="37"/>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C069E" w:rsidRPr="008701F9" w:rsidRDefault="00DC069E" w:rsidP="00E46235">
      <w:pPr>
        <w:pStyle w:val="a3"/>
        <w:numPr>
          <w:ilvl w:val="1"/>
          <w:numId w:val="37"/>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C069E" w:rsidRPr="008701F9" w:rsidRDefault="00DC069E" w:rsidP="00E46235">
      <w:pPr>
        <w:spacing w:after="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C069E" w:rsidRPr="008701F9" w:rsidRDefault="00DC069E" w:rsidP="00E46235">
      <w:pPr>
        <w:pStyle w:val="a3"/>
        <w:numPr>
          <w:ilvl w:val="1"/>
          <w:numId w:val="37"/>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C069E" w:rsidRPr="008701F9" w:rsidRDefault="00DC069E" w:rsidP="00E46235">
      <w:pPr>
        <w:pStyle w:val="a3"/>
        <w:numPr>
          <w:ilvl w:val="1"/>
          <w:numId w:val="37"/>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текущего контроля должно осуществляться не реже двух раз в год.</w:t>
      </w:r>
    </w:p>
    <w:p w:rsidR="00DC069E" w:rsidRPr="008701F9" w:rsidRDefault="00DC069E" w:rsidP="00E46235">
      <w:pPr>
        <w:spacing w:after="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C069E" w:rsidRPr="008701F9" w:rsidRDefault="00DC069E" w:rsidP="00E46235">
      <w:pPr>
        <w:spacing w:after="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DC069E" w:rsidRPr="008701F9" w:rsidRDefault="00DC069E" w:rsidP="00E46235">
      <w:pPr>
        <w:spacing w:after="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C069E" w:rsidRDefault="00DC069E" w:rsidP="00E46235">
      <w:pPr>
        <w:pStyle w:val="a3"/>
        <w:numPr>
          <w:ilvl w:val="1"/>
          <w:numId w:val="37"/>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701F9" w:rsidRPr="008701F9" w:rsidRDefault="008701F9" w:rsidP="008701F9">
      <w:pPr>
        <w:pStyle w:val="a3"/>
        <w:ind w:left="709"/>
        <w:jc w:val="both"/>
        <w:rPr>
          <w:rFonts w:ascii="Times New Roman" w:hAnsi="Times New Roman" w:cs="Times New Roman"/>
          <w:color w:val="000000" w:themeColor="text1"/>
          <w:sz w:val="28"/>
          <w:szCs w:val="28"/>
        </w:rPr>
      </w:pPr>
    </w:p>
    <w:p w:rsidR="00DC069E" w:rsidRPr="008701F9" w:rsidRDefault="00DC069E" w:rsidP="00D745C2">
      <w:pPr>
        <w:pStyle w:val="a3"/>
        <w:numPr>
          <w:ilvl w:val="0"/>
          <w:numId w:val="40"/>
        </w:numPr>
        <w:tabs>
          <w:tab w:val="num" w:pos="0"/>
          <w:tab w:val="left" w:pos="1560"/>
        </w:tabs>
        <w:jc w:val="center"/>
        <w:rPr>
          <w:rFonts w:ascii="Times New Roman" w:hAnsi="Times New Roman" w:cs="Times New Roman"/>
          <w:b/>
          <w:sz w:val="28"/>
          <w:szCs w:val="28"/>
        </w:rPr>
      </w:pPr>
      <w:r w:rsidRPr="008701F9">
        <w:rPr>
          <w:rFonts w:ascii="Times New Roman" w:hAnsi="Times New Roman" w:cs="Times New Roman"/>
          <w:b/>
          <w:sz w:val="28"/>
          <w:szCs w:val="28"/>
        </w:rPr>
        <w:lastRenderedPageBreak/>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745C2" w:rsidRPr="00E622CA"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C069E" w:rsidRPr="00E622CA"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Заявитель может обратиться с жалобой в том числе в следующих случаях:</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нарушение срока предоставления муниципальной услуги;</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03390">
        <w:rPr>
          <w:rFonts w:ascii="Times New Roman" w:hAnsi="Times New Roman" w:cs="Times New Roman"/>
          <w:color w:val="000000" w:themeColor="text1"/>
          <w:sz w:val="28"/>
          <w:szCs w:val="28"/>
        </w:rPr>
        <w:t xml:space="preserve">Лискинского муниципального района </w:t>
      </w:r>
      <w:r w:rsidRPr="00E622CA">
        <w:rPr>
          <w:rFonts w:ascii="Times New Roman" w:hAnsi="Times New Roman" w:cs="Times New Roman"/>
          <w:color w:val="000000" w:themeColor="text1"/>
          <w:sz w:val="28"/>
          <w:szCs w:val="28"/>
        </w:rPr>
        <w:t>для предоставления муниципальной услуги;</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03390">
        <w:rPr>
          <w:rFonts w:ascii="Times New Roman" w:hAnsi="Times New Roman" w:cs="Times New Roman"/>
          <w:color w:val="000000" w:themeColor="text1"/>
          <w:sz w:val="28"/>
          <w:szCs w:val="28"/>
        </w:rPr>
        <w:t xml:space="preserve">Лискинского муниципального района </w:t>
      </w:r>
      <w:r w:rsidRPr="00E622CA">
        <w:rPr>
          <w:rFonts w:ascii="Times New Roman" w:hAnsi="Times New Roman" w:cs="Times New Roman"/>
          <w:color w:val="000000" w:themeColor="text1"/>
          <w:sz w:val="28"/>
          <w:szCs w:val="28"/>
        </w:rPr>
        <w:t>для предоставления муниципальной услуги, у заявителя;</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03390">
        <w:rPr>
          <w:rFonts w:ascii="Times New Roman" w:hAnsi="Times New Roman" w:cs="Times New Roman"/>
          <w:color w:val="000000" w:themeColor="text1"/>
          <w:sz w:val="28"/>
          <w:szCs w:val="28"/>
        </w:rPr>
        <w:t>Лискинского муниципального района;</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03390">
        <w:rPr>
          <w:rFonts w:ascii="Times New Roman" w:hAnsi="Times New Roman" w:cs="Times New Roman"/>
          <w:color w:val="000000" w:themeColor="text1"/>
          <w:sz w:val="28"/>
          <w:szCs w:val="28"/>
        </w:rPr>
        <w:t>Лискинского муниципального района;</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w:t>
      </w:r>
      <w:r w:rsidRPr="00E622CA">
        <w:rPr>
          <w:rFonts w:ascii="Times New Roman" w:hAnsi="Times New Roman" w:cs="Times New Roman"/>
          <w:color w:val="000000" w:themeColor="text1"/>
          <w:sz w:val="28"/>
          <w:szCs w:val="28"/>
        </w:rPr>
        <w:lastRenderedPageBreak/>
        <w:t>таких исправлений.</w:t>
      </w:r>
    </w:p>
    <w:p w:rsidR="00DC069E" w:rsidRPr="00E622CA" w:rsidRDefault="00DC069E" w:rsidP="00E622CA">
      <w:pPr>
        <w:pStyle w:val="a3"/>
        <w:numPr>
          <w:ilvl w:val="1"/>
          <w:numId w:val="40"/>
        </w:numPr>
        <w:tabs>
          <w:tab w:val="num" w:pos="0"/>
          <w:tab w:val="left" w:pos="142"/>
        </w:tabs>
        <w:autoSpaceDE w:val="0"/>
        <w:autoSpaceDN w:val="0"/>
        <w:adjustRightInd w:val="0"/>
        <w:ind w:left="0" w:firstLine="709"/>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DC069E" w:rsidRPr="00E622CA"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C069E" w:rsidRPr="00E622CA" w:rsidRDefault="00DC069E" w:rsidP="00E622CA">
      <w:pPr>
        <w:pStyle w:val="a3"/>
        <w:numPr>
          <w:ilvl w:val="1"/>
          <w:numId w:val="40"/>
        </w:numPr>
        <w:tabs>
          <w:tab w:val="num" w:pos="0"/>
          <w:tab w:val="left" w:pos="142"/>
        </w:tabs>
        <w:autoSpaceDE w:val="0"/>
        <w:autoSpaceDN w:val="0"/>
        <w:adjustRightInd w:val="0"/>
        <w:ind w:left="0" w:firstLine="709"/>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должна содержать:</w:t>
      </w:r>
    </w:p>
    <w:p w:rsidR="00DC069E" w:rsidRPr="00E622CA"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C069E" w:rsidRPr="00E622CA"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069E" w:rsidRPr="00E622CA"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D745C2" w:rsidRPr="00E622CA"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745C2" w:rsidRPr="00E622CA" w:rsidRDefault="00D745C2"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p>
    <w:p w:rsidR="00D745C2" w:rsidRPr="00E622CA" w:rsidRDefault="00DC069E" w:rsidP="00E622CA">
      <w:pPr>
        <w:pStyle w:val="a3"/>
        <w:numPr>
          <w:ilvl w:val="1"/>
          <w:numId w:val="40"/>
        </w:numPr>
        <w:tabs>
          <w:tab w:val="num" w:pos="0"/>
          <w:tab w:val="left" w:pos="142"/>
        </w:tabs>
        <w:autoSpaceDE w:val="0"/>
        <w:autoSpaceDN w:val="0"/>
        <w:adjustRightInd w:val="0"/>
        <w:ind w:left="0" w:firstLine="709"/>
        <w:jc w:val="both"/>
        <w:rPr>
          <w:rFonts w:ascii="Times New Roman" w:hAnsi="Times New Roman" w:cs="Times New Roman"/>
          <w:color w:val="000000" w:themeColor="text1"/>
          <w:sz w:val="28"/>
          <w:szCs w:val="28"/>
          <w:lang w:eastAsia="ru-RU"/>
        </w:rPr>
      </w:pPr>
      <w:r w:rsidRPr="00E622CA">
        <w:rPr>
          <w:rFonts w:ascii="Times New Roman" w:hAnsi="Times New Roman" w:cs="Times New Roman"/>
          <w:color w:val="000000" w:themeColor="text1"/>
          <w:sz w:val="28"/>
          <w:szCs w:val="28"/>
          <w:lang w:eastAsia="ru-RU"/>
        </w:rPr>
        <w:t>Заявитель может обжаловать решения и действия (бездействие) должностных лиц, муниципальных служащих администрации г</w:t>
      </w:r>
      <w:r w:rsidRPr="00E622CA">
        <w:rPr>
          <w:rFonts w:ascii="Times New Roman" w:hAnsi="Times New Roman" w:cs="Times New Roman"/>
          <w:color w:val="000000" w:themeColor="text1"/>
          <w:sz w:val="28"/>
          <w:szCs w:val="28"/>
        </w:rPr>
        <w:t>лаве администрации (поселения).</w:t>
      </w:r>
    </w:p>
    <w:p w:rsidR="00DC069E" w:rsidRPr="00E622CA" w:rsidRDefault="00DC069E" w:rsidP="00E46235">
      <w:pPr>
        <w:pStyle w:val="a3"/>
        <w:numPr>
          <w:ilvl w:val="1"/>
          <w:numId w:val="40"/>
        </w:numPr>
        <w:tabs>
          <w:tab w:val="num" w:pos="0"/>
          <w:tab w:val="left" w:pos="142"/>
        </w:tabs>
        <w:autoSpaceDE w:val="0"/>
        <w:autoSpaceDN w:val="0"/>
        <w:adjustRightInd w:val="0"/>
        <w:spacing w:after="0"/>
        <w:ind w:left="0" w:firstLine="709"/>
        <w:jc w:val="both"/>
        <w:rPr>
          <w:rFonts w:ascii="Times New Roman" w:hAnsi="Times New Roman" w:cs="Times New Roman"/>
          <w:color w:val="000000" w:themeColor="text1"/>
          <w:sz w:val="28"/>
          <w:szCs w:val="28"/>
          <w:lang w:eastAsia="ru-RU"/>
        </w:rPr>
      </w:pPr>
      <w:r w:rsidRPr="00E622CA">
        <w:rPr>
          <w:rFonts w:ascii="Times New Roman" w:hAnsi="Times New Roman" w:cs="Times New Roman"/>
          <w:color w:val="000000" w:themeColor="text1"/>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DC069E" w:rsidRPr="00E622CA" w:rsidRDefault="00DC069E" w:rsidP="00E46235">
      <w:pPr>
        <w:pStyle w:val="ConsPlusNormal"/>
        <w:tabs>
          <w:tab w:val="num" w:pos="0"/>
          <w:tab w:val="left" w:pos="142"/>
        </w:tabs>
        <w:spacing w:line="276"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745C2" w:rsidRPr="00E622CA" w:rsidRDefault="00DC069E" w:rsidP="00E622CA">
      <w:pPr>
        <w:pStyle w:val="ConsPlusNormal"/>
        <w:tabs>
          <w:tab w:val="num" w:pos="0"/>
          <w:tab w:val="left" w:pos="142"/>
        </w:tabs>
        <w:spacing w:line="276"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Специалист, осуществляющий запись заявителей на личный прием, информирует заявителя о дате, времени, месте приема, должности, фамилии, </w:t>
      </w:r>
      <w:r w:rsidRPr="00E622CA">
        <w:rPr>
          <w:rFonts w:ascii="Times New Roman" w:hAnsi="Times New Roman" w:cs="Times New Roman"/>
          <w:color w:val="000000" w:themeColor="text1"/>
          <w:sz w:val="28"/>
          <w:szCs w:val="28"/>
        </w:rPr>
        <w:lastRenderedPageBreak/>
        <w:t>имени и отчестве должностного лица, осуществляющего прием.</w:t>
      </w:r>
    </w:p>
    <w:p w:rsidR="00DC069E" w:rsidRPr="00E622CA"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DC069E" w:rsidRPr="00E622CA" w:rsidRDefault="00DC069E" w:rsidP="00E622CA">
      <w:pPr>
        <w:pStyle w:val="ConsPlusNormal"/>
        <w:numPr>
          <w:ilvl w:val="0"/>
          <w:numId w:val="46"/>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DC069E" w:rsidRPr="00E622CA" w:rsidRDefault="00DC069E" w:rsidP="00E622CA">
      <w:pPr>
        <w:pStyle w:val="ConsPlusNormal"/>
        <w:numPr>
          <w:ilvl w:val="0"/>
          <w:numId w:val="46"/>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DC069E" w:rsidRPr="00E622CA" w:rsidRDefault="00DC069E" w:rsidP="00E622CA">
      <w:pPr>
        <w:pStyle w:val="ConsPlusNormal"/>
        <w:numPr>
          <w:ilvl w:val="0"/>
          <w:numId w:val="46"/>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C069E" w:rsidRPr="00E622CA" w:rsidRDefault="00DC069E" w:rsidP="00E622CA">
      <w:pPr>
        <w:pStyle w:val="ConsPlusNormal"/>
        <w:tabs>
          <w:tab w:val="num" w:pos="0"/>
          <w:tab w:val="left" w:pos="142"/>
        </w:tabs>
        <w:spacing w:line="276"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DC069E" w:rsidRPr="00E622CA" w:rsidRDefault="00DC069E" w:rsidP="00E622CA">
      <w:pPr>
        <w:pStyle w:val="ConsPlusNormal"/>
        <w:numPr>
          <w:ilvl w:val="0"/>
          <w:numId w:val="48"/>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DC069E" w:rsidRPr="00E622CA" w:rsidRDefault="00DC069E" w:rsidP="00E622CA">
      <w:pPr>
        <w:pStyle w:val="ConsPlusNormal"/>
        <w:numPr>
          <w:ilvl w:val="0"/>
          <w:numId w:val="48"/>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3664A" w:rsidRPr="00E622CA"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A3664A" w:rsidRPr="00E622CA"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3664A" w:rsidRPr="00E622CA" w:rsidRDefault="00DC069E" w:rsidP="00E622CA">
      <w:pPr>
        <w:pStyle w:val="ConsPlusNormal"/>
        <w:numPr>
          <w:ilvl w:val="1"/>
          <w:numId w:val="40"/>
        </w:numPr>
        <w:tabs>
          <w:tab w:val="num" w:pos="0"/>
          <w:tab w:val="left" w:pos="142"/>
        </w:tabs>
        <w:adjustRightInd w:val="0"/>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069E" w:rsidRPr="00E622CA" w:rsidRDefault="00DC069E" w:rsidP="00E622CA">
      <w:pPr>
        <w:pStyle w:val="ConsPlusNormal"/>
        <w:numPr>
          <w:ilvl w:val="1"/>
          <w:numId w:val="40"/>
        </w:numPr>
        <w:tabs>
          <w:tab w:val="num" w:pos="0"/>
          <w:tab w:val="left" w:pos="142"/>
        </w:tabs>
        <w:adjustRightInd w:val="0"/>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C069E" w:rsidRDefault="00DC069E" w:rsidP="00DC069E">
      <w:pPr>
        <w:ind w:firstLine="709"/>
        <w:jc w:val="both"/>
        <w:rPr>
          <w:sz w:val="28"/>
          <w:szCs w:val="28"/>
        </w:rPr>
      </w:pPr>
    </w:p>
    <w:p w:rsidR="00BE2783" w:rsidRDefault="00BE2783" w:rsidP="00BE2783">
      <w:pPr>
        <w:autoSpaceDE w:val="0"/>
        <w:autoSpaceDN w:val="0"/>
        <w:adjustRightInd w:val="0"/>
        <w:spacing w:after="0" w:line="240" w:lineRule="auto"/>
        <w:jc w:val="both"/>
        <w:rPr>
          <w:rFonts w:ascii="Times New Roman" w:hAnsi="Times New Roman" w:cs="Times New Roman"/>
          <w:sz w:val="26"/>
          <w:szCs w:val="26"/>
        </w:rPr>
      </w:pPr>
    </w:p>
    <w:p w:rsidR="004B757D" w:rsidRDefault="004B757D" w:rsidP="00FB5C62">
      <w:pPr>
        <w:pStyle w:val="ConsPlusNormal"/>
        <w:ind w:firstLine="709"/>
        <w:jc w:val="both"/>
        <w:rPr>
          <w:rFonts w:ascii="Times New Roman" w:hAnsi="Times New Roman" w:cs="Times New Roman"/>
          <w:sz w:val="28"/>
          <w:szCs w:val="28"/>
        </w:rPr>
      </w:pPr>
    </w:p>
    <w:p w:rsidR="004B757D" w:rsidRDefault="004B757D" w:rsidP="00203390">
      <w:pPr>
        <w:pStyle w:val="ConsPlusNormal"/>
        <w:jc w:val="both"/>
        <w:rPr>
          <w:rFonts w:ascii="Times New Roman" w:hAnsi="Times New Roman" w:cs="Times New Roman"/>
          <w:sz w:val="28"/>
          <w:szCs w:val="28"/>
        </w:rPr>
      </w:pPr>
    </w:p>
    <w:p w:rsidR="004B757D" w:rsidRDefault="004B757D" w:rsidP="00FB5C62">
      <w:pPr>
        <w:pStyle w:val="ConsPlusNormal"/>
        <w:ind w:firstLine="709"/>
        <w:jc w:val="both"/>
        <w:rPr>
          <w:rFonts w:ascii="Times New Roman" w:hAnsi="Times New Roman" w:cs="Times New Roman"/>
          <w:sz w:val="28"/>
          <w:szCs w:val="28"/>
        </w:rPr>
      </w:pPr>
    </w:p>
    <w:p w:rsidR="00203390" w:rsidRPr="00203390" w:rsidRDefault="00203390" w:rsidP="00203390">
      <w:pPr>
        <w:autoSpaceDE w:val="0"/>
        <w:autoSpaceDN w:val="0"/>
        <w:adjustRightInd w:val="0"/>
        <w:spacing w:line="240" w:lineRule="auto"/>
        <w:ind w:firstLine="709"/>
        <w:jc w:val="right"/>
        <w:outlineLvl w:val="0"/>
        <w:rPr>
          <w:rFonts w:ascii="Times New Roman" w:hAnsi="Times New Roman" w:cs="Times New Roman"/>
          <w:sz w:val="24"/>
          <w:szCs w:val="24"/>
        </w:rPr>
      </w:pPr>
      <w:r w:rsidRPr="00203390">
        <w:rPr>
          <w:rFonts w:ascii="Times New Roman" w:hAnsi="Times New Roman" w:cs="Times New Roman"/>
          <w:sz w:val="24"/>
          <w:szCs w:val="24"/>
        </w:rPr>
        <w:t>Приложение № 1</w:t>
      </w:r>
    </w:p>
    <w:p w:rsidR="00203390" w:rsidRPr="00203390" w:rsidRDefault="00203390" w:rsidP="00203390">
      <w:pPr>
        <w:autoSpaceDE w:val="0"/>
        <w:autoSpaceDN w:val="0"/>
        <w:adjustRightInd w:val="0"/>
        <w:spacing w:line="240" w:lineRule="auto"/>
        <w:ind w:firstLine="709"/>
        <w:jc w:val="right"/>
        <w:rPr>
          <w:rFonts w:ascii="Times New Roman" w:hAnsi="Times New Roman" w:cs="Times New Roman"/>
          <w:sz w:val="24"/>
          <w:szCs w:val="24"/>
        </w:rPr>
      </w:pPr>
      <w:r w:rsidRPr="00203390">
        <w:rPr>
          <w:rFonts w:ascii="Times New Roman" w:hAnsi="Times New Roman" w:cs="Times New Roman"/>
          <w:sz w:val="24"/>
          <w:szCs w:val="24"/>
        </w:rPr>
        <w:t>к административному регламенту</w:t>
      </w:r>
    </w:p>
    <w:p w:rsidR="00203390" w:rsidRDefault="00203390" w:rsidP="00203390">
      <w:pPr>
        <w:autoSpaceDE w:val="0"/>
        <w:autoSpaceDN w:val="0"/>
        <w:adjustRightInd w:val="0"/>
        <w:spacing w:line="240" w:lineRule="auto"/>
        <w:ind w:firstLine="709"/>
        <w:jc w:val="both"/>
        <w:rPr>
          <w:rFonts w:ascii="Times New Roman" w:hAnsi="Times New Roman" w:cs="Times New Roman"/>
          <w:sz w:val="24"/>
          <w:szCs w:val="24"/>
        </w:rPr>
      </w:pPr>
      <w:r w:rsidRPr="00203390">
        <w:rPr>
          <w:rFonts w:ascii="Times New Roman" w:hAnsi="Times New Roman" w:cs="Times New Roman"/>
          <w:sz w:val="24"/>
          <w:szCs w:val="24"/>
        </w:rPr>
        <w:t>1. Место нахождения администрации Тресоруковского сельского поселения Лискинского муниципального района : с.Тресоруково, ул.Почтовая, д.4, Лискинский район, Воронежская область</w:t>
      </w:r>
    </w:p>
    <w:p w:rsidR="00203390" w:rsidRPr="00203390" w:rsidRDefault="00203390" w:rsidP="00203390">
      <w:pPr>
        <w:autoSpaceDE w:val="0"/>
        <w:autoSpaceDN w:val="0"/>
        <w:adjustRightInd w:val="0"/>
        <w:spacing w:line="240" w:lineRule="auto"/>
        <w:ind w:firstLine="709"/>
        <w:jc w:val="both"/>
        <w:rPr>
          <w:rFonts w:ascii="Times New Roman" w:hAnsi="Times New Roman" w:cs="Times New Roman"/>
          <w:sz w:val="24"/>
          <w:szCs w:val="24"/>
        </w:rPr>
      </w:pPr>
      <w:r w:rsidRPr="00203390">
        <w:rPr>
          <w:rFonts w:ascii="Times New Roman" w:hAnsi="Times New Roman" w:cs="Times New Roman"/>
          <w:sz w:val="24"/>
          <w:szCs w:val="24"/>
        </w:rPr>
        <w:t>График работы администрации Тресоруковского сельского поселения Лискинского муниципального района:</w:t>
      </w:r>
    </w:p>
    <w:p w:rsidR="00203390" w:rsidRPr="00203390" w:rsidRDefault="00203390" w:rsidP="00203390">
      <w:pPr>
        <w:autoSpaceDE w:val="0"/>
        <w:autoSpaceDN w:val="0"/>
        <w:adjustRightInd w:val="0"/>
        <w:spacing w:line="240" w:lineRule="auto"/>
        <w:ind w:firstLine="709"/>
        <w:jc w:val="both"/>
        <w:rPr>
          <w:rFonts w:ascii="Times New Roman" w:hAnsi="Times New Roman" w:cs="Times New Roman"/>
          <w:sz w:val="24"/>
          <w:szCs w:val="24"/>
        </w:rPr>
      </w:pPr>
      <w:r w:rsidRPr="00203390">
        <w:rPr>
          <w:rFonts w:ascii="Times New Roman" w:hAnsi="Times New Roman" w:cs="Times New Roman"/>
          <w:sz w:val="24"/>
          <w:szCs w:val="24"/>
        </w:rPr>
        <w:t>понедельник - четверг: с 08.00 до 17.00;</w:t>
      </w:r>
    </w:p>
    <w:p w:rsidR="00203390" w:rsidRPr="00203390" w:rsidRDefault="00203390" w:rsidP="00203390">
      <w:pPr>
        <w:autoSpaceDE w:val="0"/>
        <w:autoSpaceDN w:val="0"/>
        <w:adjustRightInd w:val="0"/>
        <w:spacing w:line="240" w:lineRule="auto"/>
        <w:ind w:firstLine="709"/>
        <w:jc w:val="both"/>
        <w:rPr>
          <w:rFonts w:ascii="Times New Roman" w:hAnsi="Times New Roman" w:cs="Times New Roman"/>
          <w:sz w:val="24"/>
          <w:szCs w:val="24"/>
        </w:rPr>
      </w:pPr>
      <w:r w:rsidRPr="00203390">
        <w:rPr>
          <w:rFonts w:ascii="Times New Roman" w:hAnsi="Times New Roman" w:cs="Times New Roman"/>
          <w:sz w:val="24"/>
          <w:szCs w:val="24"/>
        </w:rPr>
        <w:t>перерыв: с 12.00 до 14.00</w:t>
      </w:r>
    </w:p>
    <w:p w:rsidR="00203390" w:rsidRPr="00203390" w:rsidRDefault="00203390" w:rsidP="00203390">
      <w:pPr>
        <w:autoSpaceDE w:val="0"/>
        <w:autoSpaceDN w:val="0"/>
        <w:adjustRightInd w:val="0"/>
        <w:spacing w:line="240" w:lineRule="auto"/>
        <w:ind w:firstLine="709"/>
        <w:jc w:val="both"/>
        <w:rPr>
          <w:rFonts w:ascii="Times New Roman" w:hAnsi="Times New Roman" w:cs="Times New Roman"/>
          <w:sz w:val="24"/>
          <w:szCs w:val="24"/>
        </w:rPr>
      </w:pPr>
      <w:r w:rsidRPr="00203390">
        <w:rPr>
          <w:rFonts w:ascii="Times New Roman" w:hAnsi="Times New Roman" w:cs="Times New Roman"/>
          <w:sz w:val="24"/>
          <w:szCs w:val="24"/>
        </w:rPr>
        <w:t>пятница: с 08.00 до 17.00;</w:t>
      </w:r>
    </w:p>
    <w:p w:rsidR="00203390" w:rsidRPr="00203390" w:rsidRDefault="00203390" w:rsidP="00203390">
      <w:pPr>
        <w:autoSpaceDE w:val="0"/>
        <w:autoSpaceDN w:val="0"/>
        <w:adjustRightInd w:val="0"/>
        <w:spacing w:line="240" w:lineRule="auto"/>
        <w:ind w:firstLine="709"/>
        <w:jc w:val="both"/>
        <w:rPr>
          <w:rFonts w:ascii="Times New Roman" w:hAnsi="Times New Roman" w:cs="Times New Roman"/>
          <w:sz w:val="24"/>
          <w:szCs w:val="24"/>
        </w:rPr>
      </w:pPr>
      <w:r w:rsidRPr="00203390">
        <w:rPr>
          <w:rFonts w:ascii="Times New Roman" w:hAnsi="Times New Roman" w:cs="Times New Roman"/>
          <w:sz w:val="24"/>
          <w:szCs w:val="24"/>
        </w:rPr>
        <w:t>перерыв: с 12.00 до 13.00.</w:t>
      </w:r>
    </w:p>
    <w:p w:rsidR="00203390" w:rsidRPr="00203390" w:rsidRDefault="00203390" w:rsidP="00203390">
      <w:pPr>
        <w:autoSpaceDE w:val="0"/>
        <w:autoSpaceDN w:val="0"/>
        <w:adjustRightInd w:val="0"/>
        <w:spacing w:line="240" w:lineRule="auto"/>
        <w:ind w:firstLine="709"/>
        <w:jc w:val="both"/>
        <w:rPr>
          <w:rFonts w:ascii="Times New Roman" w:hAnsi="Times New Roman" w:cs="Times New Roman"/>
          <w:sz w:val="24"/>
          <w:szCs w:val="24"/>
        </w:rPr>
      </w:pPr>
      <w:r w:rsidRPr="00203390">
        <w:rPr>
          <w:rFonts w:ascii="Times New Roman" w:hAnsi="Times New Roman" w:cs="Times New Roman"/>
          <w:sz w:val="24"/>
          <w:szCs w:val="24"/>
        </w:rPr>
        <w:t>Официальный сайт администрации Тресоруковского сельского поселения Лискинского муниципального района в сети Интернет: www. tresorukovo.</w:t>
      </w:r>
      <w:r w:rsidRPr="00203390">
        <w:rPr>
          <w:rFonts w:ascii="Times New Roman" w:hAnsi="Times New Roman" w:cs="Times New Roman"/>
          <w:sz w:val="24"/>
          <w:szCs w:val="24"/>
          <w:lang w:val="en-US"/>
        </w:rPr>
        <w:t>muob</w:t>
      </w:r>
      <w:r w:rsidRPr="00203390">
        <w:rPr>
          <w:rFonts w:ascii="Times New Roman" w:hAnsi="Times New Roman" w:cs="Times New Roman"/>
          <w:sz w:val="24"/>
          <w:szCs w:val="24"/>
        </w:rPr>
        <w:t>.</w:t>
      </w:r>
      <w:r w:rsidRPr="00203390">
        <w:rPr>
          <w:rFonts w:ascii="Times New Roman" w:hAnsi="Times New Roman" w:cs="Times New Roman"/>
          <w:sz w:val="24"/>
          <w:szCs w:val="24"/>
          <w:lang w:val="en-US"/>
        </w:rPr>
        <w:t>ru</w:t>
      </w:r>
      <w:r w:rsidRPr="00203390">
        <w:rPr>
          <w:rFonts w:ascii="Times New Roman" w:hAnsi="Times New Roman" w:cs="Times New Roman"/>
          <w:sz w:val="24"/>
          <w:szCs w:val="24"/>
        </w:rPr>
        <w:t>.</w:t>
      </w:r>
    </w:p>
    <w:p w:rsidR="00203390" w:rsidRPr="00203390" w:rsidRDefault="00203390" w:rsidP="00203390">
      <w:pPr>
        <w:autoSpaceDE w:val="0"/>
        <w:autoSpaceDN w:val="0"/>
        <w:adjustRightInd w:val="0"/>
        <w:spacing w:line="240" w:lineRule="auto"/>
        <w:ind w:firstLine="709"/>
        <w:jc w:val="both"/>
        <w:rPr>
          <w:rFonts w:ascii="Times New Roman" w:hAnsi="Times New Roman" w:cs="Times New Roman"/>
          <w:sz w:val="24"/>
          <w:szCs w:val="24"/>
        </w:rPr>
      </w:pPr>
      <w:r w:rsidRPr="00203390">
        <w:rPr>
          <w:rFonts w:ascii="Times New Roman" w:hAnsi="Times New Roman" w:cs="Times New Roman"/>
          <w:sz w:val="24"/>
          <w:szCs w:val="24"/>
        </w:rPr>
        <w:t xml:space="preserve">Адрес электронной почты администрации Тресоруковского сельского поселения Лискинского муниципального района </w:t>
      </w:r>
      <w:r w:rsidRPr="00203390">
        <w:rPr>
          <w:rFonts w:ascii="Times New Roman" w:hAnsi="Times New Roman" w:cs="Times New Roman"/>
          <w:sz w:val="24"/>
          <w:szCs w:val="24"/>
          <w:lang w:val="en-US"/>
        </w:rPr>
        <w:t>tresor</w:t>
      </w:r>
      <w:r w:rsidRPr="00203390">
        <w:rPr>
          <w:rFonts w:ascii="Times New Roman" w:hAnsi="Times New Roman" w:cs="Times New Roman"/>
          <w:sz w:val="24"/>
          <w:szCs w:val="24"/>
        </w:rPr>
        <w:t>.</w:t>
      </w:r>
      <w:r w:rsidRPr="00203390">
        <w:rPr>
          <w:rFonts w:ascii="Times New Roman" w:hAnsi="Times New Roman" w:cs="Times New Roman"/>
          <w:sz w:val="24"/>
          <w:szCs w:val="24"/>
          <w:lang w:val="en-US"/>
        </w:rPr>
        <w:t>liski</w:t>
      </w:r>
      <w:r w:rsidRPr="00203390">
        <w:rPr>
          <w:rFonts w:ascii="Times New Roman" w:hAnsi="Times New Roman" w:cs="Times New Roman"/>
          <w:sz w:val="24"/>
          <w:szCs w:val="24"/>
        </w:rPr>
        <w:t>@</w:t>
      </w:r>
      <w:r w:rsidRPr="00203390">
        <w:rPr>
          <w:rFonts w:ascii="Times New Roman" w:hAnsi="Times New Roman" w:cs="Times New Roman"/>
          <w:sz w:val="24"/>
          <w:szCs w:val="24"/>
          <w:lang w:val="en-US"/>
        </w:rPr>
        <w:t>govvrn</w:t>
      </w:r>
      <w:r w:rsidRPr="00203390">
        <w:rPr>
          <w:rFonts w:ascii="Times New Roman" w:hAnsi="Times New Roman" w:cs="Times New Roman"/>
          <w:sz w:val="24"/>
          <w:szCs w:val="24"/>
        </w:rPr>
        <w:t>.</w:t>
      </w:r>
      <w:r w:rsidRPr="00203390">
        <w:rPr>
          <w:rFonts w:ascii="Times New Roman" w:hAnsi="Times New Roman" w:cs="Times New Roman"/>
          <w:sz w:val="24"/>
          <w:szCs w:val="24"/>
          <w:lang w:val="en-US"/>
        </w:rPr>
        <w:t>ru</w:t>
      </w:r>
      <w:r w:rsidRPr="00203390">
        <w:rPr>
          <w:rFonts w:ascii="Times New Roman" w:hAnsi="Times New Roman" w:cs="Times New Roman"/>
          <w:sz w:val="24"/>
          <w:szCs w:val="24"/>
        </w:rPr>
        <w:t>.</w:t>
      </w:r>
    </w:p>
    <w:p w:rsidR="00203390" w:rsidRPr="00203390" w:rsidRDefault="00203390" w:rsidP="00203390">
      <w:pPr>
        <w:autoSpaceDE w:val="0"/>
        <w:autoSpaceDN w:val="0"/>
        <w:adjustRightInd w:val="0"/>
        <w:spacing w:line="240" w:lineRule="auto"/>
        <w:ind w:firstLine="709"/>
        <w:jc w:val="both"/>
        <w:rPr>
          <w:rFonts w:ascii="Times New Roman" w:hAnsi="Times New Roman" w:cs="Times New Roman"/>
          <w:sz w:val="24"/>
          <w:szCs w:val="24"/>
        </w:rPr>
      </w:pPr>
      <w:r w:rsidRPr="00203390">
        <w:rPr>
          <w:rFonts w:ascii="Times New Roman" w:hAnsi="Times New Roman" w:cs="Times New Roman"/>
          <w:sz w:val="24"/>
          <w:szCs w:val="24"/>
        </w:rPr>
        <w:t>2. Телефоны для справок: 47391-63-3-01,47391-63-2-55.</w:t>
      </w:r>
    </w:p>
    <w:p w:rsidR="00203390" w:rsidRPr="00203390" w:rsidRDefault="00203390" w:rsidP="00203390">
      <w:pPr>
        <w:autoSpaceDE w:val="0"/>
        <w:autoSpaceDN w:val="0"/>
        <w:adjustRightInd w:val="0"/>
        <w:spacing w:line="240" w:lineRule="auto"/>
        <w:ind w:firstLine="709"/>
        <w:jc w:val="both"/>
        <w:rPr>
          <w:rFonts w:ascii="Times New Roman" w:hAnsi="Times New Roman" w:cs="Times New Roman"/>
          <w:sz w:val="24"/>
          <w:szCs w:val="24"/>
        </w:rPr>
      </w:pPr>
      <w:r w:rsidRPr="00203390">
        <w:rPr>
          <w:rFonts w:ascii="Times New Roman" w:hAnsi="Times New Roman" w:cs="Times New Roman"/>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203390" w:rsidRPr="00203390" w:rsidRDefault="00203390" w:rsidP="00203390">
      <w:pPr>
        <w:autoSpaceDE w:val="0"/>
        <w:autoSpaceDN w:val="0"/>
        <w:adjustRightInd w:val="0"/>
        <w:spacing w:line="240" w:lineRule="auto"/>
        <w:ind w:firstLine="709"/>
        <w:jc w:val="both"/>
        <w:rPr>
          <w:rFonts w:ascii="Times New Roman" w:hAnsi="Times New Roman" w:cs="Times New Roman"/>
          <w:sz w:val="24"/>
          <w:szCs w:val="24"/>
        </w:rPr>
      </w:pPr>
      <w:r w:rsidRPr="00203390">
        <w:rPr>
          <w:rFonts w:ascii="Times New Roman" w:hAnsi="Times New Roman" w:cs="Times New Roman"/>
          <w:sz w:val="24"/>
          <w:szCs w:val="24"/>
        </w:rPr>
        <w:t>3.1. Место нахождения АУ «МФЦ»: 394026, г. Воронеж, ул. Дружинников, 3б (Коминтерновский район).</w:t>
      </w:r>
    </w:p>
    <w:p w:rsidR="00203390" w:rsidRPr="00203390" w:rsidRDefault="00203390" w:rsidP="00203390">
      <w:pPr>
        <w:autoSpaceDE w:val="0"/>
        <w:autoSpaceDN w:val="0"/>
        <w:adjustRightInd w:val="0"/>
        <w:spacing w:line="240" w:lineRule="auto"/>
        <w:ind w:firstLine="709"/>
        <w:jc w:val="both"/>
        <w:rPr>
          <w:rFonts w:ascii="Times New Roman" w:hAnsi="Times New Roman" w:cs="Times New Roman"/>
          <w:sz w:val="24"/>
          <w:szCs w:val="24"/>
        </w:rPr>
      </w:pPr>
      <w:r w:rsidRPr="00203390">
        <w:rPr>
          <w:rFonts w:ascii="Times New Roman" w:hAnsi="Times New Roman" w:cs="Times New Roman"/>
          <w:sz w:val="24"/>
          <w:szCs w:val="24"/>
        </w:rPr>
        <w:t>Телефон для справок АУ «МФЦ»: (473) 226-99-99.</w:t>
      </w:r>
    </w:p>
    <w:p w:rsidR="00203390" w:rsidRPr="00203390" w:rsidRDefault="00203390" w:rsidP="00203390">
      <w:pPr>
        <w:autoSpaceDE w:val="0"/>
        <w:autoSpaceDN w:val="0"/>
        <w:adjustRightInd w:val="0"/>
        <w:spacing w:line="240" w:lineRule="auto"/>
        <w:ind w:firstLine="709"/>
        <w:jc w:val="both"/>
        <w:rPr>
          <w:rFonts w:ascii="Times New Roman" w:hAnsi="Times New Roman" w:cs="Times New Roman"/>
          <w:sz w:val="24"/>
          <w:szCs w:val="24"/>
        </w:rPr>
      </w:pPr>
      <w:r w:rsidRPr="00203390">
        <w:rPr>
          <w:rFonts w:ascii="Times New Roman" w:hAnsi="Times New Roman" w:cs="Times New Roman"/>
          <w:sz w:val="24"/>
          <w:szCs w:val="24"/>
        </w:rPr>
        <w:t>Официальный сайт АУ «МФЦ» в сети Интернет: mfc.vr№.ru.</w:t>
      </w:r>
    </w:p>
    <w:p w:rsidR="00203390" w:rsidRPr="00203390" w:rsidRDefault="00203390" w:rsidP="00203390">
      <w:pPr>
        <w:autoSpaceDE w:val="0"/>
        <w:autoSpaceDN w:val="0"/>
        <w:adjustRightInd w:val="0"/>
        <w:spacing w:line="240" w:lineRule="auto"/>
        <w:ind w:firstLine="709"/>
        <w:jc w:val="both"/>
        <w:rPr>
          <w:rFonts w:ascii="Times New Roman" w:hAnsi="Times New Roman" w:cs="Times New Roman"/>
          <w:sz w:val="24"/>
          <w:szCs w:val="24"/>
        </w:rPr>
      </w:pPr>
      <w:r w:rsidRPr="00203390">
        <w:rPr>
          <w:rFonts w:ascii="Times New Roman" w:hAnsi="Times New Roman" w:cs="Times New Roman"/>
          <w:sz w:val="24"/>
          <w:szCs w:val="24"/>
        </w:rPr>
        <w:t>Адрес электронной почты АУ «МФЦ»: od№o-ok№o@mail.ru.</w:t>
      </w:r>
    </w:p>
    <w:p w:rsidR="00203390" w:rsidRPr="00203390" w:rsidRDefault="00203390" w:rsidP="00203390">
      <w:pPr>
        <w:autoSpaceDE w:val="0"/>
        <w:autoSpaceDN w:val="0"/>
        <w:adjustRightInd w:val="0"/>
        <w:spacing w:line="240" w:lineRule="auto"/>
        <w:ind w:firstLine="709"/>
        <w:jc w:val="both"/>
        <w:rPr>
          <w:rFonts w:ascii="Times New Roman" w:hAnsi="Times New Roman" w:cs="Times New Roman"/>
          <w:sz w:val="24"/>
          <w:szCs w:val="24"/>
        </w:rPr>
      </w:pPr>
      <w:r w:rsidRPr="00203390">
        <w:rPr>
          <w:rFonts w:ascii="Times New Roman" w:hAnsi="Times New Roman" w:cs="Times New Roman"/>
          <w:sz w:val="24"/>
          <w:szCs w:val="24"/>
        </w:rPr>
        <w:t>График работы АУ «МФЦ»:</w:t>
      </w:r>
    </w:p>
    <w:p w:rsidR="00203390" w:rsidRPr="00203390" w:rsidRDefault="00203390" w:rsidP="00203390">
      <w:pPr>
        <w:autoSpaceDE w:val="0"/>
        <w:autoSpaceDN w:val="0"/>
        <w:adjustRightInd w:val="0"/>
        <w:spacing w:line="240" w:lineRule="auto"/>
        <w:ind w:firstLine="709"/>
        <w:jc w:val="both"/>
        <w:rPr>
          <w:rFonts w:ascii="Times New Roman" w:hAnsi="Times New Roman" w:cs="Times New Roman"/>
          <w:sz w:val="24"/>
          <w:szCs w:val="24"/>
        </w:rPr>
      </w:pPr>
      <w:r w:rsidRPr="00203390">
        <w:rPr>
          <w:rFonts w:ascii="Times New Roman" w:hAnsi="Times New Roman" w:cs="Times New Roman"/>
          <w:sz w:val="24"/>
          <w:szCs w:val="24"/>
        </w:rPr>
        <w:t>вторник, четверг, пятница: с 09.00 до 18.00;</w:t>
      </w:r>
    </w:p>
    <w:p w:rsidR="00203390" w:rsidRPr="00203390" w:rsidRDefault="00203390" w:rsidP="00203390">
      <w:pPr>
        <w:autoSpaceDE w:val="0"/>
        <w:autoSpaceDN w:val="0"/>
        <w:adjustRightInd w:val="0"/>
        <w:spacing w:line="240" w:lineRule="auto"/>
        <w:ind w:firstLine="709"/>
        <w:jc w:val="both"/>
        <w:rPr>
          <w:rFonts w:ascii="Times New Roman" w:hAnsi="Times New Roman" w:cs="Times New Roman"/>
          <w:sz w:val="24"/>
          <w:szCs w:val="24"/>
        </w:rPr>
      </w:pPr>
      <w:r w:rsidRPr="00203390">
        <w:rPr>
          <w:rFonts w:ascii="Times New Roman" w:hAnsi="Times New Roman" w:cs="Times New Roman"/>
          <w:sz w:val="24"/>
          <w:szCs w:val="24"/>
        </w:rPr>
        <w:t>среда: с 11.00 до 20.00;</w:t>
      </w:r>
    </w:p>
    <w:p w:rsidR="00203390" w:rsidRPr="00203390" w:rsidRDefault="00203390" w:rsidP="00203390">
      <w:pPr>
        <w:autoSpaceDE w:val="0"/>
        <w:autoSpaceDN w:val="0"/>
        <w:adjustRightInd w:val="0"/>
        <w:spacing w:line="240" w:lineRule="auto"/>
        <w:ind w:firstLine="709"/>
        <w:jc w:val="both"/>
        <w:rPr>
          <w:rFonts w:ascii="Times New Roman" w:hAnsi="Times New Roman" w:cs="Times New Roman"/>
          <w:sz w:val="24"/>
          <w:szCs w:val="24"/>
        </w:rPr>
      </w:pPr>
      <w:r w:rsidRPr="00203390">
        <w:rPr>
          <w:rFonts w:ascii="Times New Roman" w:hAnsi="Times New Roman" w:cs="Times New Roman"/>
          <w:sz w:val="24"/>
          <w:szCs w:val="24"/>
        </w:rPr>
        <w:t>суббота: с 09.00 до 16.45.</w:t>
      </w:r>
    </w:p>
    <w:p w:rsidR="00203390" w:rsidRPr="00203390" w:rsidRDefault="00203390" w:rsidP="00203390">
      <w:pPr>
        <w:autoSpaceDE w:val="0"/>
        <w:autoSpaceDN w:val="0"/>
        <w:adjustRightInd w:val="0"/>
        <w:spacing w:line="240" w:lineRule="auto"/>
        <w:ind w:firstLine="709"/>
        <w:jc w:val="both"/>
        <w:rPr>
          <w:rFonts w:ascii="Times New Roman" w:hAnsi="Times New Roman" w:cs="Times New Roman"/>
          <w:sz w:val="24"/>
          <w:szCs w:val="24"/>
        </w:rPr>
      </w:pPr>
      <w:r w:rsidRPr="00203390">
        <w:rPr>
          <w:rFonts w:ascii="Times New Roman" w:hAnsi="Times New Roman" w:cs="Times New Roman"/>
          <w:sz w:val="24"/>
          <w:szCs w:val="24"/>
        </w:rPr>
        <w:t>3.2. Место нахождения филиала АУ «МФЦ» в Лискинском муниципальном районе:</w:t>
      </w:r>
    </w:p>
    <w:p w:rsidR="00203390" w:rsidRPr="00203390" w:rsidRDefault="00203390" w:rsidP="00203390">
      <w:pPr>
        <w:autoSpaceDE w:val="0"/>
        <w:autoSpaceDN w:val="0"/>
        <w:adjustRightInd w:val="0"/>
        <w:spacing w:line="240" w:lineRule="auto"/>
        <w:ind w:firstLine="709"/>
        <w:jc w:val="both"/>
        <w:rPr>
          <w:rFonts w:ascii="Times New Roman" w:hAnsi="Times New Roman" w:cs="Times New Roman"/>
          <w:sz w:val="24"/>
          <w:szCs w:val="24"/>
        </w:rPr>
      </w:pPr>
      <w:r w:rsidRPr="00203390">
        <w:rPr>
          <w:rFonts w:ascii="Times New Roman" w:hAnsi="Times New Roman" w:cs="Times New Roman"/>
          <w:sz w:val="24"/>
          <w:szCs w:val="24"/>
        </w:rPr>
        <w:t>г. Лиски. ул. Маршала Жукова д.1</w:t>
      </w:r>
    </w:p>
    <w:p w:rsidR="00203390" w:rsidRPr="00203390" w:rsidRDefault="00203390" w:rsidP="00203390">
      <w:pPr>
        <w:autoSpaceDE w:val="0"/>
        <w:autoSpaceDN w:val="0"/>
        <w:adjustRightInd w:val="0"/>
        <w:spacing w:line="240" w:lineRule="auto"/>
        <w:ind w:firstLine="709"/>
        <w:jc w:val="both"/>
        <w:rPr>
          <w:rFonts w:ascii="Times New Roman" w:hAnsi="Times New Roman" w:cs="Times New Roman"/>
          <w:sz w:val="24"/>
          <w:szCs w:val="24"/>
        </w:rPr>
      </w:pPr>
      <w:r w:rsidRPr="00203390">
        <w:rPr>
          <w:rFonts w:ascii="Times New Roman" w:hAnsi="Times New Roman" w:cs="Times New Roman"/>
          <w:sz w:val="24"/>
          <w:szCs w:val="24"/>
        </w:rPr>
        <w:t>Телефон для справок филиала АУ «МФЦ»: 8(47391)2-85-55.</w:t>
      </w:r>
    </w:p>
    <w:p w:rsidR="00203390" w:rsidRPr="00203390" w:rsidRDefault="00203390" w:rsidP="00203390">
      <w:pPr>
        <w:autoSpaceDE w:val="0"/>
        <w:autoSpaceDN w:val="0"/>
        <w:adjustRightInd w:val="0"/>
        <w:spacing w:line="240" w:lineRule="auto"/>
        <w:ind w:firstLine="709"/>
        <w:jc w:val="both"/>
        <w:rPr>
          <w:rFonts w:ascii="Times New Roman" w:hAnsi="Times New Roman" w:cs="Times New Roman"/>
          <w:sz w:val="24"/>
          <w:szCs w:val="24"/>
        </w:rPr>
      </w:pPr>
      <w:r w:rsidRPr="00203390">
        <w:rPr>
          <w:rFonts w:ascii="Times New Roman" w:hAnsi="Times New Roman" w:cs="Times New Roman"/>
          <w:sz w:val="24"/>
          <w:szCs w:val="24"/>
        </w:rPr>
        <w:t>График работы филиала АУ «МФЦ»:</w:t>
      </w:r>
    </w:p>
    <w:p w:rsidR="00203390" w:rsidRPr="00203390" w:rsidRDefault="00203390" w:rsidP="00203390">
      <w:pPr>
        <w:pStyle w:val="a7"/>
        <w:rPr>
          <w:color w:val="1E1E1E"/>
        </w:rPr>
      </w:pPr>
      <w:r w:rsidRPr="00203390">
        <w:rPr>
          <w:color w:val="1E1E1E"/>
        </w:rPr>
        <w:lastRenderedPageBreak/>
        <w:t xml:space="preserve">           Понедельник вторник, четверг, пятница: с 8.00 до 17.00</w:t>
      </w:r>
    </w:p>
    <w:p w:rsidR="00203390" w:rsidRPr="00203390" w:rsidRDefault="00203390" w:rsidP="00203390">
      <w:pPr>
        <w:pStyle w:val="a7"/>
        <w:rPr>
          <w:color w:val="1E1E1E"/>
        </w:rPr>
      </w:pPr>
      <w:r w:rsidRPr="00203390">
        <w:rPr>
          <w:color w:val="1E1E1E"/>
        </w:rPr>
        <w:t xml:space="preserve">           среда: с 11.00 до 20.00</w:t>
      </w:r>
    </w:p>
    <w:p w:rsidR="00203390" w:rsidRPr="00203390" w:rsidRDefault="00203390" w:rsidP="00203390">
      <w:pPr>
        <w:pStyle w:val="a7"/>
        <w:rPr>
          <w:color w:val="1E1E1E"/>
        </w:rPr>
      </w:pPr>
      <w:r w:rsidRPr="00203390">
        <w:rPr>
          <w:color w:val="1E1E1E"/>
        </w:rPr>
        <w:t xml:space="preserve">          суббота: с 8.00 до 15.45</w:t>
      </w:r>
    </w:p>
    <w:p w:rsidR="00203390" w:rsidRPr="00203390" w:rsidDel="00466C50" w:rsidRDefault="00203390" w:rsidP="00203390">
      <w:pPr>
        <w:pStyle w:val="a7"/>
        <w:rPr>
          <w:del w:id="3" w:author="СТОВОЛОСОВА  Татьяна  Анатольевна" w:date="2015-05-18T14:20:00Z"/>
          <w:color w:val="1E1E1E"/>
        </w:rPr>
      </w:pPr>
      <w:r w:rsidRPr="00203390">
        <w:rPr>
          <w:color w:val="1E1E1E"/>
        </w:rPr>
        <w:t xml:space="preserve">           перерыв: с 12.00 до 12.45</w:t>
      </w:r>
    </w:p>
    <w:p w:rsidR="00C96809" w:rsidRPr="00203390" w:rsidRDefault="00C96809" w:rsidP="00203390">
      <w:pPr>
        <w:pStyle w:val="ConsPlusNormal"/>
        <w:ind w:firstLine="709"/>
        <w:jc w:val="both"/>
        <w:rPr>
          <w:rFonts w:ascii="Times New Roman" w:hAnsi="Times New Roman" w:cs="Times New Roman"/>
          <w:sz w:val="24"/>
          <w:szCs w:val="24"/>
        </w:rPr>
      </w:pPr>
    </w:p>
    <w:p w:rsidR="00C96809" w:rsidRPr="00203390" w:rsidRDefault="00C96809" w:rsidP="00203390">
      <w:pPr>
        <w:pStyle w:val="ConsPlusNormal"/>
        <w:ind w:firstLine="709"/>
        <w:jc w:val="both"/>
        <w:rPr>
          <w:rFonts w:ascii="Times New Roman" w:hAnsi="Times New Roman" w:cs="Times New Roman"/>
          <w:sz w:val="24"/>
          <w:szCs w:val="24"/>
        </w:rPr>
      </w:pPr>
    </w:p>
    <w:p w:rsidR="00C96809" w:rsidRDefault="00C96809" w:rsidP="00FB5C62">
      <w:pPr>
        <w:pStyle w:val="ConsPlusNormal"/>
        <w:ind w:firstLine="709"/>
        <w:jc w:val="both"/>
        <w:rPr>
          <w:rFonts w:ascii="Times New Roman" w:hAnsi="Times New Roman" w:cs="Times New Roman"/>
          <w:sz w:val="28"/>
          <w:szCs w:val="28"/>
        </w:rPr>
      </w:pPr>
    </w:p>
    <w:p w:rsidR="00C96809" w:rsidRDefault="00C96809" w:rsidP="00FB5C62">
      <w:pPr>
        <w:pStyle w:val="ConsPlusNormal"/>
        <w:ind w:firstLine="709"/>
        <w:jc w:val="both"/>
        <w:rPr>
          <w:rFonts w:ascii="Times New Roman" w:hAnsi="Times New Roman" w:cs="Times New Roman"/>
          <w:sz w:val="28"/>
          <w:szCs w:val="28"/>
        </w:rPr>
      </w:pPr>
    </w:p>
    <w:p w:rsidR="00C96809" w:rsidRDefault="00C96809" w:rsidP="00FB5C62">
      <w:pPr>
        <w:pStyle w:val="ConsPlusNormal"/>
        <w:ind w:firstLine="709"/>
        <w:jc w:val="both"/>
        <w:rPr>
          <w:rFonts w:ascii="Times New Roman" w:hAnsi="Times New Roman" w:cs="Times New Roman"/>
          <w:sz w:val="28"/>
          <w:szCs w:val="28"/>
        </w:rPr>
      </w:pPr>
    </w:p>
    <w:p w:rsidR="00C96809" w:rsidRDefault="00C96809" w:rsidP="00FB5C62">
      <w:pPr>
        <w:pStyle w:val="ConsPlusNormal"/>
        <w:ind w:firstLine="709"/>
        <w:jc w:val="both"/>
        <w:rPr>
          <w:rFonts w:ascii="Times New Roman" w:hAnsi="Times New Roman" w:cs="Times New Roman"/>
          <w:sz w:val="28"/>
          <w:szCs w:val="28"/>
        </w:rPr>
      </w:pPr>
    </w:p>
    <w:p w:rsidR="00C96809" w:rsidRDefault="00C96809"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C96809" w:rsidRDefault="00C96809" w:rsidP="00E622CA">
      <w:pPr>
        <w:pStyle w:val="ConsPlusNormal"/>
        <w:ind w:firstLine="709"/>
        <w:jc w:val="both"/>
        <w:rPr>
          <w:rFonts w:ascii="Times New Roman" w:hAnsi="Times New Roman" w:cs="Times New Roman"/>
          <w:sz w:val="28"/>
          <w:szCs w:val="28"/>
        </w:rPr>
      </w:pPr>
    </w:p>
    <w:p w:rsidR="00203390" w:rsidRDefault="00203390" w:rsidP="00E622CA">
      <w:pPr>
        <w:pStyle w:val="ConsPlusNormal"/>
        <w:ind w:firstLine="709"/>
        <w:jc w:val="both"/>
        <w:rPr>
          <w:rFonts w:ascii="Times New Roman" w:hAnsi="Times New Roman" w:cs="Times New Roman"/>
          <w:sz w:val="28"/>
          <w:szCs w:val="28"/>
        </w:rPr>
      </w:pPr>
    </w:p>
    <w:p w:rsidR="00203390" w:rsidRDefault="00203390" w:rsidP="00E622CA">
      <w:pPr>
        <w:pStyle w:val="ConsPlusNormal"/>
        <w:ind w:firstLine="709"/>
        <w:jc w:val="both"/>
        <w:rPr>
          <w:rFonts w:ascii="Times New Roman" w:hAnsi="Times New Roman" w:cs="Times New Roman"/>
          <w:sz w:val="28"/>
          <w:szCs w:val="28"/>
        </w:rPr>
      </w:pPr>
    </w:p>
    <w:p w:rsidR="00203390" w:rsidRDefault="00203390" w:rsidP="00E622CA">
      <w:pPr>
        <w:pStyle w:val="ConsPlusNormal"/>
        <w:ind w:firstLine="709"/>
        <w:jc w:val="both"/>
        <w:rPr>
          <w:rFonts w:ascii="Times New Roman" w:hAnsi="Times New Roman" w:cs="Times New Roman"/>
          <w:sz w:val="28"/>
          <w:szCs w:val="28"/>
        </w:rPr>
      </w:pPr>
    </w:p>
    <w:p w:rsidR="00203390" w:rsidRDefault="00203390" w:rsidP="00E622CA">
      <w:pPr>
        <w:pStyle w:val="ConsPlusNormal"/>
        <w:ind w:firstLine="709"/>
        <w:jc w:val="both"/>
        <w:rPr>
          <w:rFonts w:ascii="Times New Roman" w:hAnsi="Times New Roman" w:cs="Times New Roman"/>
          <w:sz w:val="28"/>
          <w:szCs w:val="28"/>
        </w:rPr>
      </w:pPr>
    </w:p>
    <w:p w:rsidR="00203390" w:rsidRDefault="00203390" w:rsidP="00E622CA">
      <w:pPr>
        <w:pStyle w:val="ConsPlusNormal"/>
        <w:ind w:firstLine="709"/>
        <w:jc w:val="both"/>
        <w:rPr>
          <w:rFonts w:ascii="Times New Roman" w:hAnsi="Times New Roman" w:cs="Times New Roman"/>
          <w:sz w:val="28"/>
          <w:szCs w:val="28"/>
        </w:rPr>
      </w:pPr>
    </w:p>
    <w:p w:rsidR="00203390" w:rsidRDefault="00203390" w:rsidP="00E622CA">
      <w:pPr>
        <w:pStyle w:val="ConsPlusNormal"/>
        <w:ind w:firstLine="709"/>
        <w:jc w:val="both"/>
        <w:rPr>
          <w:rFonts w:ascii="Times New Roman" w:hAnsi="Times New Roman" w:cs="Times New Roman"/>
          <w:sz w:val="28"/>
          <w:szCs w:val="28"/>
        </w:rPr>
      </w:pPr>
    </w:p>
    <w:p w:rsidR="00203390" w:rsidRDefault="00203390" w:rsidP="00E622CA">
      <w:pPr>
        <w:pStyle w:val="ConsPlusNormal"/>
        <w:ind w:firstLine="709"/>
        <w:jc w:val="both"/>
        <w:rPr>
          <w:rFonts w:ascii="Times New Roman" w:hAnsi="Times New Roman" w:cs="Times New Roman"/>
          <w:sz w:val="28"/>
          <w:szCs w:val="28"/>
        </w:rPr>
      </w:pPr>
    </w:p>
    <w:p w:rsidR="00203390" w:rsidRDefault="00203390" w:rsidP="00E622CA">
      <w:pPr>
        <w:pStyle w:val="ConsPlusNormal"/>
        <w:ind w:firstLine="709"/>
        <w:jc w:val="both"/>
        <w:rPr>
          <w:rFonts w:ascii="Times New Roman" w:hAnsi="Times New Roman" w:cs="Times New Roman"/>
          <w:sz w:val="28"/>
          <w:szCs w:val="28"/>
        </w:rPr>
      </w:pPr>
    </w:p>
    <w:p w:rsidR="00203390" w:rsidRDefault="00203390" w:rsidP="00E622CA">
      <w:pPr>
        <w:pStyle w:val="ConsPlusNormal"/>
        <w:ind w:firstLine="709"/>
        <w:jc w:val="both"/>
        <w:rPr>
          <w:rFonts w:ascii="Times New Roman" w:hAnsi="Times New Roman" w:cs="Times New Roman"/>
          <w:sz w:val="28"/>
          <w:szCs w:val="28"/>
        </w:rPr>
      </w:pPr>
    </w:p>
    <w:p w:rsidR="00203390" w:rsidRDefault="00203390" w:rsidP="00E622CA">
      <w:pPr>
        <w:pStyle w:val="ConsPlusNormal"/>
        <w:ind w:firstLine="709"/>
        <w:jc w:val="both"/>
        <w:rPr>
          <w:rFonts w:ascii="Times New Roman" w:hAnsi="Times New Roman" w:cs="Times New Roman"/>
          <w:sz w:val="28"/>
          <w:szCs w:val="28"/>
        </w:rPr>
      </w:pPr>
    </w:p>
    <w:p w:rsidR="00203390" w:rsidRDefault="00203390" w:rsidP="00E622CA">
      <w:pPr>
        <w:pStyle w:val="ConsPlusNormal"/>
        <w:ind w:firstLine="709"/>
        <w:jc w:val="both"/>
        <w:rPr>
          <w:rFonts w:ascii="Times New Roman" w:hAnsi="Times New Roman" w:cs="Times New Roman"/>
          <w:sz w:val="28"/>
          <w:szCs w:val="28"/>
        </w:rPr>
      </w:pPr>
    </w:p>
    <w:p w:rsidR="00203390" w:rsidRDefault="00203390" w:rsidP="00E622CA">
      <w:pPr>
        <w:pStyle w:val="ConsPlusNormal"/>
        <w:ind w:firstLine="709"/>
        <w:jc w:val="both"/>
        <w:rPr>
          <w:rFonts w:ascii="Times New Roman" w:hAnsi="Times New Roman" w:cs="Times New Roman"/>
          <w:sz w:val="28"/>
          <w:szCs w:val="28"/>
        </w:rPr>
      </w:pPr>
    </w:p>
    <w:p w:rsidR="00203390" w:rsidRDefault="00203390" w:rsidP="00E622CA">
      <w:pPr>
        <w:pStyle w:val="ConsPlusNormal"/>
        <w:ind w:firstLine="709"/>
        <w:jc w:val="both"/>
        <w:rPr>
          <w:rFonts w:ascii="Times New Roman" w:hAnsi="Times New Roman" w:cs="Times New Roman"/>
          <w:sz w:val="28"/>
          <w:szCs w:val="28"/>
        </w:rPr>
      </w:pPr>
    </w:p>
    <w:p w:rsidR="00203390" w:rsidRDefault="00203390" w:rsidP="00E622CA">
      <w:pPr>
        <w:pStyle w:val="ConsPlusNormal"/>
        <w:ind w:firstLine="709"/>
        <w:jc w:val="both"/>
        <w:rPr>
          <w:rFonts w:ascii="Times New Roman" w:hAnsi="Times New Roman" w:cs="Times New Roman"/>
          <w:sz w:val="28"/>
          <w:szCs w:val="28"/>
        </w:rPr>
      </w:pPr>
    </w:p>
    <w:p w:rsidR="00203390" w:rsidRDefault="00203390" w:rsidP="00E622CA">
      <w:pPr>
        <w:pStyle w:val="ConsPlusNormal"/>
        <w:ind w:firstLine="709"/>
        <w:jc w:val="both"/>
        <w:rPr>
          <w:rFonts w:ascii="Times New Roman" w:hAnsi="Times New Roman" w:cs="Times New Roman"/>
          <w:sz w:val="28"/>
          <w:szCs w:val="28"/>
        </w:rPr>
      </w:pPr>
    </w:p>
    <w:p w:rsidR="00203390" w:rsidRDefault="00203390" w:rsidP="00E622CA">
      <w:pPr>
        <w:pStyle w:val="ConsPlusNormal"/>
        <w:ind w:firstLine="709"/>
        <w:jc w:val="both"/>
        <w:rPr>
          <w:rFonts w:ascii="Times New Roman" w:hAnsi="Times New Roman" w:cs="Times New Roman"/>
          <w:sz w:val="28"/>
          <w:szCs w:val="28"/>
        </w:rPr>
      </w:pPr>
    </w:p>
    <w:p w:rsidR="00203390" w:rsidRDefault="00203390" w:rsidP="00E622CA">
      <w:pPr>
        <w:pStyle w:val="ConsPlusNormal"/>
        <w:ind w:firstLine="709"/>
        <w:jc w:val="both"/>
        <w:rPr>
          <w:rFonts w:ascii="Times New Roman" w:hAnsi="Times New Roman" w:cs="Times New Roman"/>
          <w:sz w:val="28"/>
          <w:szCs w:val="28"/>
        </w:rPr>
      </w:pPr>
    </w:p>
    <w:p w:rsidR="00203390" w:rsidRDefault="00203390" w:rsidP="00E622CA">
      <w:pPr>
        <w:pStyle w:val="ConsPlusNormal"/>
        <w:ind w:firstLine="709"/>
        <w:jc w:val="both"/>
        <w:rPr>
          <w:rFonts w:ascii="Times New Roman" w:hAnsi="Times New Roman" w:cs="Times New Roman"/>
          <w:sz w:val="28"/>
          <w:szCs w:val="28"/>
        </w:rPr>
      </w:pPr>
    </w:p>
    <w:p w:rsidR="00203390" w:rsidRDefault="00203390" w:rsidP="00E622CA">
      <w:pPr>
        <w:pStyle w:val="ConsPlusNormal"/>
        <w:ind w:firstLine="709"/>
        <w:jc w:val="both"/>
        <w:rPr>
          <w:rFonts w:ascii="Times New Roman" w:hAnsi="Times New Roman" w:cs="Times New Roman"/>
          <w:sz w:val="28"/>
          <w:szCs w:val="28"/>
        </w:rPr>
      </w:pPr>
    </w:p>
    <w:p w:rsidR="00203390" w:rsidRDefault="00203390" w:rsidP="00E622CA">
      <w:pPr>
        <w:pStyle w:val="ConsPlusNormal"/>
        <w:ind w:firstLine="709"/>
        <w:jc w:val="both"/>
        <w:rPr>
          <w:rFonts w:ascii="Times New Roman" w:hAnsi="Times New Roman" w:cs="Times New Roman"/>
          <w:sz w:val="28"/>
          <w:szCs w:val="28"/>
        </w:rPr>
      </w:pPr>
    </w:p>
    <w:p w:rsidR="00203390" w:rsidRDefault="00203390" w:rsidP="00E622CA">
      <w:pPr>
        <w:pStyle w:val="ConsPlusNormal"/>
        <w:ind w:firstLine="709"/>
        <w:jc w:val="both"/>
        <w:rPr>
          <w:rFonts w:ascii="Times New Roman" w:hAnsi="Times New Roman" w:cs="Times New Roman"/>
          <w:sz w:val="28"/>
          <w:szCs w:val="28"/>
        </w:rPr>
      </w:pPr>
    </w:p>
    <w:p w:rsidR="00203390" w:rsidRDefault="00203390" w:rsidP="00E622CA">
      <w:pPr>
        <w:pStyle w:val="ConsPlusNormal"/>
        <w:ind w:firstLine="709"/>
        <w:jc w:val="both"/>
        <w:rPr>
          <w:rFonts w:ascii="Times New Roman" w:hAnsi="Times New Roman" w:cs="Times New Roman"/>
          <w:sz w:val="28"/>
          <w:szCs w:val="28"/>
        </w:rPr>
      </w:pPr>
    </w:p>
    <w:p w:rsidR="00203390" w:rsidRDefault="00203390" w:rsidP="00E622CA">
      <w:pPr>
        <w:pStyle w:val="ConsPlusNormal"/>
        <w:ind w:firstLine="709"/>
        <w:jc w:val="both"/>
        <w:rPr>
          <w:rFonts w:ascii="Times New Roman" w:hAnsi="Times New Roman" w:cs="Times New Roman"/>
          <w:sz w:val="28"/>
          <w:szCs w:val="28"/>
        </w:rPr>
      </w:pPr>
    </w:p>
    <w:p w:rsidR="00203390" w:rsidRDefault="00203390" w:rsidP="00E622CA">
      <w:pPr>
        <w:pStyle w:val="ConsPlusNormal"/>
        <w:ind w:firstLine="709"/>
        <w:jc w:val="both"/>
        <w:rPr>
          <w:rFonts w:ascii="Times New Roman" w:hAnsi="Times New Roman" w:cs="Times New Roman"/>
          <w:sz w:val="28"/>
          <w:szCs w:val="28"/>
        </w:rPr>
      </w:pPr>
    </w:p>
    <w:p w:rsidR="00203390" w:rsidRDefault="00203390" w:rsidP="00E622CA">
      <w:pPr>
        <w:pStyle w:val="ConsPlusNormal"/>
        <w:ind w:firstLine="709"/>
        <w:jc w:val="both"/>
        <w:rPr>
          <w:rFonts w:ascii="Times New Roman" w:hAnsi="Times New Roman" w:cs="Times New Roman"/>
          <w:sz w:val="28"/>
          <w:szCs w:val="28"/>
        </w:rPr>
      </w:pPr>
    </w:p>
    <w:p w:rsidR="00203390" w:rsidRDefault="00203390" w:rsidP="00E622CA">
      <w:pPr>
        <w:pStyle w:val="ConsPlusNormal"/>
        <w:ind w:firstLine="709"/>
        <w:jc w:val="both"/>
        <w:rPr>
          <w:rFonts w:ascii="Times New Roman" w:hAnsi="Times New Roman" w:cs="Times New Roman"/>
          <w:sz w:val="28"/>
          <w:szCs w:val="28"/>
        </w:rPr>
      </w:pPr>
    </w:p>
    <w:p w:rsidR="00203390" w:rsidRDefault="00203390" w:rsidP="00E622CA">
      <w:pPr>
        <w:pStyle w:val="ConsPlusNormal"/>
        <w:ind w:firstLine="709"/>
        <w:jc w:val="both"/>
        <w:rPr>
          <w:rFonts w:ascii="Times New Roman" w:hAnsi="Times New Roman" w:cs="Times New Roman"/>
          <w:sz w:val="28"/>
          <w:szCs w:val="28"/>
        </w:rPr>
      </w:pPr>
    </w:p>
    <w:p w:rsidR="00203390" w:rsidRDefault="00203390" w:rsidP="00E622CA">
      <w:pPr>
        <w:pStyle w:val="ConsPlusNormal"/>
        <w:ind w:firstLine="709"/>
        <w:jc w:val="both"/>
        <w:rPr>
          <w:rFonts w:ascii="Times New Roman" w:hAnsi="Times New Roman" w:cs="Times New Roman"/>
          <w:sz w:val="28"/>
          <w:szCs w:val="28"/>
        </w:rPr>
      </w:pPr>
    </w:p>
    <w:p w:rsidR="00203390" w:rsidRDefault="00203390" w:rsidP="00E622CA">
      <w:pPr>
        <w:pStyle w:val="ConsPlusNormal"/>
        <w:ind w:firstLine="709"/>
        <w:jc w:val="both"/>
        <w:rPr>
          <w:rFonts w:ascii="Times New Roman" w:hAnsi="Times New Roman" w:cs="Times New Roman"/>
          <w:sz w:val="28"/>
          <w:szCs w:val="28"/>
        </w:rPr>
      </w:pPr>
    </w:p>
    <w:p w:rsidR="00203390" w:rsidRDefault="00203390" w:rsidP="00E622CA">
      <w:pPr>
        <w:pStyle w:val="ConsPlusNormal"/>
        <w:ind w:firstLine="709"/>
        <w:jc w:val="both"/>
        <w:rPr>
          <w:rFonts w:ascii="Times New Roman" w:hAnsi="Times New Roman" w:cs="Times New Roman"/>
          <w:sz w:val="28"/>
          <w:szCs w:val="28"/>
        </w:rPr>
      </w:pPr>
    </w:p>
    <w:p w:rsidR="00203390" w:rsidRPr="00E622CA" w:rsidRDefault="00203390" w:rsidP="00E622CA">
      <w:pPr>
        <w:pStyle w:val="ConsPlusNormal"/>
        <w:ind w:firstLine="709"/>
        <w:jc w:val="both"/>
        <w:rPr>
          <w:rFonts w:ascii="Times New Roman" w:hAnsi="Times New Roman" w:cs="Times New Roman"/>
          <w:sz w:val="28"/>
          <w:szCs w:val="28"/>
        </w:rPr>
      </w:pPr>
    </w:p>
    <w:p w:rsidR="00C96809" w:rsidRPr="00E622CA" w:rsidRDefault="00C96809" w:rsidP="00E622CA">
      <w:pPr>
        <w:pStyle w:val="ConsPlusNormal"/>
        <w:ind w:firstLine="709"/>
        <w:jc w:val="both"/>
        <w:rPr>
          <w:rFonts w:ascii="Times New Roman" w:hAnsi="Times New Roman" w:cs="Times New Roman"/>
          <w:sz w:val="28"/>
          <w:szCs w:val="28"/>
        </w:rPr>
      </w:pPr>
    </w:p>
    <w:p w:rsidR="00C96809" w:rsidRPr="00E622CA" w:rsidRDefault="00C96809"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 xml:space="preserve">Приложение №2 </w:t>
      </w:r>
    </w:p>
    <w:p w:rsidR="00C96809" w:rsidRPr="00E622CA" w:rsidRDefault="00C96809"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C96809" w:rsidRPr="00FF0DD3" w:rsidRDefault="00C96809" w:rsidP="00E622CA">
      <w:pPr>
        <w:spacing w:after="0"/>
        <w:ind w:firstLine="709"/>
        <w:jc w:val="right"/>
        <w:rPr>
          <w:sz w:val="28"/>
          <w:szCs w:val="28"/>
        </w:rPr>
      </w:pPr>
      <w:r w:rsidRPr="00E622CA">
        <w:rPr>
          <w:rFonts w:ascii="Times New Roman" w:hAnsi="Times New Roman" w:cs="Times New Roman"/>
          <w:sz w:val="28"/>
          <w:szCs w:val="28"/>
        </w:rPr>
        <w:t>регламенту</w:t>
      </w:r>
    </w:p>
    <w:p w:rsidR="00C96809" w:rsidRDefault="00C96809" w:rsidP="00C96809">
      <w:pPr>
        <w:pStyle w:val="ConsPlusNormal"/>
        <w:ind w:firstLine="709"/>
        <w:jc w:val="right"/>
        <w:rPr>
          <w:rFonts w:ascii="Times New Roman" w:hAnsi="Times New Roman" w:cs="Times New Roman"/>
          <w:sz w:val="28"/>
          <w:szCs w:val="28"/>
        </w:rPr>
      </w:pPr>
    </w:p>
    <w:p w:rsidR="00C96809" w:rsidRPr="00C96809" w:rsidRDefault="00C96809" w:rsidP="00C96809">
      <w:pPr>
        <w:autoSpaceDE w:val="0"/>
        <w:autoSpaceDN w:val="0"/>
        <w:adjustRightInd w:val="0"/>
        <w:spacing w:after="0" w:line="240" w:lineRule="auto"/>
        <w:jc w:val="right"/>
        <w:rPr>
          <w:rFonts w:ascii="Courier New" w:hAnsi="Courier New" w:cs="Courier New"/>
          <w:sz w:val="20"/>
          <w:szCs w:val="20"/>
        </w:rPr>
      </w:pPr>
      <w:r w:rsidRPr="00C96809">
        <w:rPr>
          <w:rFonts w:ascii="Courier New" w:hAnsi="Courier New" w:cs="Courier New"/>
          <w:sz w:val="20"/>
          <w:szCs w:val="20"/>
        </w:rPr>
        <w:t>___________________________________________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(наименование исполнительного органа</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государственной власти (или:</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органа местного самоуправления))</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адрес: ____________________________________</w:t>
      </w:r>
    </w:p>
    <w:p w:rsidR="00C96809" w:rsidRPr="00E622CA" w:rsidRDefault="00C96809" w:rsidP="00C96809">
      <w:pPr>
        <w:autoSpaceDE w:val="0"/>
        <w:autoSpaceDN w:val="0"/>
        <w:adjustRightInd w:val="0"/>
        <w:spacing w:after="0" w:line="240" w:lineRule="auto"/>
        <w:jc w:val="right"/>
        <w:outlineLvl w:val="0"/>
        <w:rPr>
          <w:rFonts w:ascii="Times New Roman" w:hAnsi="Times New Roman" w:cs="Times New Roman"/>
          <w:sz w:val="20"/>
          <w:szCs w:val="20"/>
        </w:rPr>
      </w:pP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от ________________________________________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 xml:space="preserve"> (наименование или Ф.И.О.)</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адрес: ___________________________________,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телефон: _____________, факс: 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адрес электронной почты: __________________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8"/>
          <w:szCs w:val="28"/>
        </w:rPr>
      </w:pPr>
    </w:p>
    <w:p w:rsidR="00C96809" w:rsidRPr="00E622CA" w:rsidRDefault="00C96809" w:rsidP="00C96809">
      <w:pPr>
        <w:autoSpaceDE w:val="0"/>
        <w:autoSpaceDN w:val="0"/>
        <w:adjustRightInd w:val="0"/>
        <w:spacing w:after="0" w:line="240" w:lineRule="auto"/>
        <w:jc w:val="center"/>
        <w:rPr>
          <w:rFonts w:ascii="Times New Roman" w:hAnsi="Times New Roman" w:cs="Times New Roman"/>
          <w:sz w:val="28"/>
          <w:szCs w:val="28"/>
        </w:rPr>
      </w:pPr>
      <w:r w:rsidRPr="00E622CA">
        <w:rPr>
          <w:rFonts w:ascii="Times New Roman" w:hAnsi="Times New Roman" w:cs="Times New Roman"/>
          <w:sz w:val="28"/>
          <w:szCs w:val="28"/>
        </w:rPr>
        <w:t>Заявление</w:t>
      </w:r>
    </w:p>
    <w:p w:rsidR="00C96809" w:rsidRPr="00E622CA" w:rsidRDefault="00C96809" w:rsidP="00C96809">
      <w:pPr>
        <w:autoSpaceDE w:val="0"/>
        <w:autoSpaceDN w:val="0"/>
        <w:adjustRightInd w:val="0"/>
        <w:spacing w:after="0" w:line="240" w:lineRule="auto"/>
        <w:jc w:val="center"/>
        <w:rPr>
          <w:rFonts w:ascii="Times New Roman" w:hAnsi="Times New Roman" w:cs="Times New Roman"/>
          <w:sz w:val="28"/>
          <w:szCs w:val="28"/>
        </w:rPr>
      </w:pPr>
      <w:r w:rsidRPr="00E622CA">
        <w:rPr>
          <w:rFonts w:ascii="Times New Roman" w:hAnsi="Times New Roman" w:cs="Times New Roman"/>
          <w:sz w:val="28"/>
          <w:szCs w:val="28"/>
        </w:rPr>
        <w:t>о проведении аукциона по продаже (или на право</w:t>
      </w:r>
    </w:p>
    <w:p w:rsidR="00C96809" w:rsidRPr="00E622CA" w:rsidRDefault="00C96809" w:rsidP="009071C6">
      <w:pPr>
        <w:autoSpaceDE w:val="0"/>
        <w:autoSpaceDN w:val="0"/>
        <w:adjustRightInd w:val="0"/>
        <w:spacing w:after="0" w:line="240" w:lineRule="auto"/>
        <w:jc w:val="center"/>
        <w:rPr>
          <w:rFonts w:ascii="Times New Roman" w:hAnsi="Times New Roman" w:cs="Times New Roman"/>
          <w:sz w:val="28"/>
          <w:szCs w:val="28"/>
        </w:rPr>
      </w:pPr>
      <w:r w:rsidRPr="00E622CA">
        <w:rPr>
          <w:rFonts w:ascii="Times New Roman" w:hAnsi="Times New Roman" w:cs="Times New Roman"/>
          <w:sz w:val="28"/>
          <w:szCs w:val="28"/>
        </w:rPr>
        <w:t>заключения дого</w:t>
      </w:r>
      <w:r w:rsidR="009071C6">
        <w:rPr>
          <w:rFonts w:ascii="Times New Roman" w:hAnsi="Times New Roman" w:cs="Times New Roman"/>
          <w:sz w:val="28"/>
          <w:szCs w:val="28"/>
        </w:rPr>
        <w:t>вора аренды) земельного участка</w:t>
      </w:r>
    </w:p>
    <w:p w:rsidR="00C96809" w:rsidRPr="00E622CA" w:rsidRDefault="00C96809" w:rsidP="00C96809">
      <w:pPr>
        <w:autoSpaceDE w:val="0"/>
        <w:autoSpaceDN w:val="0"/>
        <w:adjustRightInd w:val="0"/>
        <w:spacing w:after="0" w:line="240" w:lineRule="auto"/>
        <w:jc w:val="center"/>
        <w:rPr>
          <w:rFonts w:ascii="Times New Roman" w:hAnsi="Times New Roman" w:cs="Times New Roman"/>
          <w:sz w:val="28"/>
          <w:szCs w:val="28"/>
        </w:rPr>
      </w:pP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r w:rsidRPr="00E622CA">
        <w:rPr>
          <w:rFonts w:ascii="Times New Roman" w:hAnsi="Times New Roman" w:cs="Times New Roman"/>
          <w:sz w:val="28"/>
          <w:szCs w:val="28"/>
        </w:rPr>
        <w:t>На основании пп. 6 п. 4 ст. 39.11 Земельного кодекса Российской Федерации прошу провести аукцион по продаже (или: на право заключения договора аренды) земельного участка, площадью ___________, расположенного по адресу: _____________, категория земель: ___________________________________________, вид разрешенного использования: ___________________________________, кадастровый N ________________.</w:t>
      </w: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r w:rsidRPr="00E622CA">
        <w:rPr>
          <w:rFonts w:ascii="Times New Roman" w:hAnsi="Times New Roman" w:cs="Times New Roman"/>
          <w:sz w:val="28"/>
          <w:szCs w:val="28"/>
        </w:rPr>
        <w:t>Цель использования земельного участка: _________________________________ _________________________________________________________________________.</w:t>
      </w: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r w:rsidRPr="00E622CA">
        <w:rPr>
          <w:rFonts w:ascii="Times New Roman" w:hAnsi="Times New Roman" w:cs="Times New Roman"/>
          <w:sz w:val="28"/>
          <w:szCs w:val="28"/>
        </w:rPr>
        <w:t>"___"________ ____ г.</w:t>
      </w: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p>
    <w:p w:rsidR="00C96809" w:rsidRPr="00E622CA" w:rsidRDefault="00C96809" w:rsidP="00C96809">
      <w:pPr>
        <w:autoSpaceDE w:val="0"/>
        <w:autoSpaceDN w:val="0"/>
        <w:adjustRightInd w:val="0"/>
        <w:spacing w:after="0" w:line="240" w:lineRule="auto"/>
        <w:jc w:val="both"/>
        <w:rPr>
          <w:rFonts w:ascii="Times New Roman" w:hAnsi="Times New Roman" w:cs="Times New Roman"/>
          <w:sz w:val="20"/>
          <w:szCs w:val="20"/>
        </w:rPr>
      </w:pPr>
      <w:r w:rsidRPr="00E622CA">
        <w:rPr>
          <w:rFonts w:ascii="Times New Roman" w:hAnsi="Times New Roman" w:cs="Times New Roman"/>
          <w:sz w:val="20"/>
          <w:szCs w:val="20"/>
        </w:rPr>
        <w:t xml:space="preserve">    ___________________</w:t>
      </w:r>
    </w:p>
    <w:p w:rsidR="00C96809" w:rsidRPr="00E622CA" w:rsidRDefault="00C96809" w:rsidP="00C96809">
      <w:pPr>
        <w:autoSpaceDE w:val="0"/>
        <w:autoSpaceDN w:val="0"/>
        <w:adjustRightInd w:val="0"/>
        <w:spacing w:after="0" w:line="240" w:lineRule="auto"/>
        <w:jc w:val="both"/>
        <w:rPr>
          <w:rFonts w:ascii="Times New Roman" w:hAnsi="Times New Roman" w:cs="Times New Roman"/>
          <w:sz w:val="20"/>
          <w:szCs w:val="20"/>
        </w:rPr>
      </w:pPr>
      <w:r w:rsidRPr="00E622CA">
        <w:rPr>
          <w:rFonts w:ascii="Times New Roman" w:hAnsi="Times New Roman" w:cs="Times New Roman"/>
          <w:sz w:val="20"/>
          <w:szCs w:val="20"/>
        </w:rPr>
        <w:t xml:space="preserve">         (подпись)</w:t>
      </w: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p>
    <w:p w:rsidR="004B757D" w:rsidRDefault="004B757D"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3C0415" w:rsidRPr="00E622CA" w:rsidRDefault="003C0415"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Приложение N 3</w:t>
      </w:r>
    </w:p>
    <w:p w:rsidR="003C0415" w:rsidRPr="00E622CA" w:rsidRDefault="003C0415"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3C0415" w:rsidRPr="00E622CA" w:rsidRDefault="003C0415"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регламенту</w:t>
      </w:r>
    </w:p>
    <w:p w:rsidR="003C0415" w:rsidRPr="00FF0DD3" w:rsidRDefault="003C0415" w:rsidP="003C0415">
      <w:pPr>
        <w:autoSpaceDE w:val="0"/>
        <w:autoSpaceDN w:val="0"/>
        <w:adjustRightInd w:val="0"/>
        <w:ind w:firstLine="709"/>
        <w:jc w:val="center"/>
        <w:rPr>
          <w:sz w:val="28"/>
          <w:szCs w:val="28"/>
        </w:rPr>
      </w:pPr>
    </w:p>
    <w:p w:rsidR="003C0415" w:rsidRPr="00E622CA" w:rsidRDefault="003C0415" w:rsidP="005D0115">
      <w:pPr>
        <w:autoSpaceDE w:val="0"/>
        <w:autoSpaceDN w:val="0"/>
        <w:adjustRightInd w:val="0"/>
        <w:spacing w:after="0"/>
        <w:jc w:val="center"/>
        <w:rPr>
          <w:rFonts w:ascii="Times New Roman" w:hAnsi="Times New Roman" w:cs="Times New Roman"/>
          <w:sz w:val="28"/>
          <w:szCs w:val="28"/>
        </w:rPr>
      </w:pPr>
      <w:r w:rsidRPr="00E622CA">
        <w:rPr>
          <w:rFonts w:ascii="Times New Roman" w:hAnsi="Times New Roman" w:cs="Times New Roman"/>
          <w:sz w:val="28"/>
          <w:szCs w:val="28"/>
        </w:rPr>
        <w:t>РАСПИСКА</w:t>
      </w:r>
    </w:p>
    <w:p w:rsidR="003C0415" w:rsidRPr="00E622CA" w:rsidRDefault="003C0415" w:rsidP="005D0115">
      <w:pPr>
        <w:autoSpaceDE w:val="0"/>
        <w:autoSpaceDN w:val="0"/>
        <w:adjustRightInd w:val="0"/>
        <w:spacing w:after="0"/>
        <w:jc w:val="center"/>
        <w:rPr>
          <w:rFonts w:ascii="Times New Roman" w:hAnsi="Times New Roman" w:cs="Times New Roman"/>
          <w:sz w:val="28"/>
          <w:szCs w:val="28"/>
        </w:rPr>
      </w:pPr>
      <w:r w:rsidRPr="00E622CA">
        <w:rPr>
          <w:rFonts w:ascii="Times New Roman" w:hAnsi="Times New Roman" w:cs="Times New Roman"/>
          <w:sz w:val="28"/>
          <w:szCs w:val="28"/>
        </w:rPr>
        <w:t>в получении документов, представленных для принятия решения</w:t>
      </w:r>
    </w:p>
    <w:p w:rsidR="003C0415" w:rsidRPr="00E622CA" w:rsidRDefault="005D0115" w:rsidP="005D0115">
      <w:pPr>
        <w:autoSpaceDE w:val="0"/>
        <w:autoSpaceDN w:val="0"/>
        <w:adjustRightInd w:val="0"/>
        <w:spacing w:after="0"/>
        <w:jc w:val="center"/>
        <w:rPr>
          <w:rFonts w:ascii="Times New Roman" w:hAnsi="Times New Roman" w:cs="Times New Roman"/>
          <w:sz w:val="28"/>
          <w:szCs w:val="28"/>
        </w:rPr>
      </w:pPr>
      <w:r w:rsidRPr="008701F9">
        <w:rPr>
          <w:rFonts w:ascii="Times New Roman" w:hAnsi="Times New Roman" w:cs="Times New Roman"/>
          <w:color w:val="000000" w:themeColor="text1"/>
          <w:sz w:val="28"/>
          <w:szCs w:val="28"/>
        </w:rPr>
        <w:t>о проведении аукциона по продаже земельного участка или аукциона на право заключения договора аренды земельного участка</w:t>
      </w:r>
    </w:p>
    <w:p w:rsidR="003C0415" w:rsidRPr="00E622CA"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Настоящим удостоверяется, что заявитель ______________________________</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 xml:space="preserve">  (фамилия, имя, отчество)</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представил,  а сотрудник_____________________________________________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администрации______________________ сельского поселения получил "_____" ______________ _____ документы</w:t>
      </w:r>
    </w:p>
    <w:p w:rsidR="003C0415" w:rsidRPr="00E622CA" w:rsidRDefault="003C0415" w:rsidP="003C0415">
      <w:pPr>
        <w:pStyle w:val="ConsPlusNonformat"/>
        <w:jc w:val="both"/>
        <w:rPr>
          <w:rFonts w:ascii="Times New Roman" w:hAnsi="Times New Roman" w:cs="Times New Roman"/>
        </w:rPr>
      </w:pPr>
      <w:r w:rsidRPr="00E622CA">
        <w:rPr>
          <w:rFonts w:ascii="Times New Roman" w:hAnsi="Times New Roman" w:cs="Times New Roman"/>
        </w:rPr>
        <w:t xml:space="preserve"> (число)   (месяц прописью)    (год)</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в количестве ________________ экземпляров по прилагаемому к заявлению</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ab/>
      </w:r>
      <w:r w:rsidRPr="00E622CA">
        <w:rPr>
          <w:rFonts w:ascii="Times New Roman" w:hAnsi="Times New Roman" w:cs="Times New Roman"/>
        </w:rPr>
        <w:tab/>
        <w:t>(прописью)</w:t>
      </w:r>
    </w:p>
    <w:p w:rsidR="005D0115"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перечню документов, необходимых для принятия решения </w:t>
      </w:r>
      <w:r w:rsidR="005D0115" w:rsidRPr="008701F9">
        <w:rPr>
          <w:rFonts w:ascii="Times New Roman" w:hAnsi="Times New Roman" w:cs="Times New Roman"/>
          <w:color w:val="000000" w:themeColor="text1"/>
          <w:sz w:val="28"/>
          <w:szCs w:val="28"/>
        </w:rPr>
        <w:t>о проведении аукциона по продаже земельного участка или аукциона на право заключения договора аренды земельного участка</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(согласно п. 2.6.1.1. или 2.6.1.2. настоящего административного регламента).</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        ______________       ______________________</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sz w:val="28"/>
          <w:szCs w:val="28"/>
        </w:rPr>
        <w:t>(</w:t>
      </w:r>
      <w:r w:rsidRPr="00E622CA">
        <w:rPr>
          <w:rFonts w:ascii="Times New Roman" w:hAnsi="Times New Roman" w:cs="Times New Roman"/>
        </w:rPr>
        <w:t>должность специалиста,                         (подпись)                      (расшифровка подписи)</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ответственного за</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прием документов)</w:t>
      </w: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Default="003C0415"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46235" w:rsidRDefault="00E46235" w:rsidP="00FB5C62">
      <w:pPr>
        <w:pStyle w:val="ConsPlusNormal"/>
        <w:ind w:firstLine="709"/>
        <w:jc w:val="both"/>
        <w:rPr>
          <w:rFonts w:ascii="Times New Roman" w:hAnsi="Times New Roman" w:cs="Times New Roman"/>
          <w:sz w:val="28"/>
          <w:szCs w:val="28"/>
        </w:rPr>
      </w:pPr>
    </w:p>
    <w:p w:rsidR="00E46235" w:rsidRDefault="00E46235" w:rsidP="00FB5C62">
      <w:pPr>
        <w:pStyle w:val="ConsPlusNormal"/>
        <w:ind w:firstLine="709"/>
        <w:jc w:val="both"/>
        <w:rPr>
          <w:rFonts w:ascii="Times New Roman" w:hAnsi="Times New Roman" w:cs="Times New Roman"/>
          <w:sz w:val="28"/>
          <w:szCs w:val="28"/>
        </w:rPr>
      </w:pPr>
    </w:p>
    <w:p w:rsidR="00E46235" w:rsidRDefault="00E46235"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4E55F6" w:rsidRDefault="004E55F6"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3C0415" w:rsidRPr="001D38FB" w:rsidRDefault="003C0415" w:rsidP="001D38FB">
      <w:pPr>
        <w:spacing w:line="240" w:lineRule="auto"/>
        <w:ind w:firstLine="709"/>
        <w:contextualSpacing/>
        <w:jc w:val="right"/>
        <w:rPr>
          <w:rFonts w:ascii="Times New Roman" w:hAnsi="Times New Roman" w:cs="Times New Roman"/>
        </w:rPr>
      </w:pPr>
      <w:r w:rsidRPr="001D38FB">
        <w:rPr>
          <w:rFonts w:ascii="Times New Roman" w:hAnsi="Times New Roman" w:cs="Times New Roman"/>
        </w:rPr>
        <w:t>Приложение N 4</w:t>
      </w:r>
    </w:p>
    <w:p w:rsidR="003C0415" w:rsidRPr="001D38FB" w:rsidRDefault="003C0415" w:rsidP="001D38FB">
      <w:pPr>
        <w:spacing w:line="240" w:lineRule="auto"/>
        <w:ind w:firstLine="709"/>
        <w:contextualSpacing/>
        <w:jc w:val="right"/>
        <w:rPr>
          <w:rFonts w:ascii="Times New Roman" w:hAnsi="Times New Roman" w:cs="Times New Roman"/>
        </w:rPr>
      </w:pPr>
      <w:r w:rsidRPr="001D38FB">
        <w:rPr>
          <w:rFonts w:ascii="Times New Roman" w:hAnsi="Times New Roman" w:cs="Times New Roman"/>
        </w:rPr>
        <w:t xml:space="preserve">к административному </w:t>
      </w:r>
    </w:p>
    <w:p w:rsidR="003C0415" w:rsidRPr="001D38FB" w:rsidRDefault="003C0415" w:rsidP="001D38FB">
      <w:pPr>
        <w:spacing w:line="240" w:lineRule="auto"/>
        <w:ind w:firstLine="709"/>
        <w:contextualSpacing/>
        <w:jc w:val="right"/>
        <w:rPr>
          <w:rFonts w:ascii="Times New Roman" w:hAnsi="Times New Roman" w:cs="Times New Roman"/>
        </w:rPr>
      </w:pPr>
      <w:r w:rsidRPr="001D38FB">
        <w:rPr>
          <w:rFonts w:ascii="Times New Roman" w:hAnsi="Times New Roman" w:cs="Times New Roman"/>
        </w:rPr>
        <w:t>регламенту</w:t>
      </w:r>
    </w:p>
    <w:p w:rsidR="001D38FB" w:rsidRPr="004E55F6" w:rsidRDefault="001D38FB" w:rsidP="001D38FB">
      <w:pPr>
        <w:spacing w:line="240" w:lineRule="auto"/>
        <w:jc w:val="center"/>
        <w:rPr>
          <w:rFonts w:ascii="Times New Roman" w:hAnsi="Times New Roman" w:cs="Times New Roman"/>
          <w:b/>
          <w:color w:val="000000" w:themeColor="text1"/>
          <w:sz w:val="26"/>
          <w:szCs w:val="26"/>
        </w:rPr>
      </w:pPr>
      <w:r w:rsidRPr="004E55F6">
        <w:rPr>
          <w:rFonts w:ascii="Times New Roman" w:hAnsi="Times New Roman" w:cs="Times New Roman"/>
          <w:b/>
          <w:color w:val="000000" w:themeColor="text1"/>
          <w:sz w:val="26"/>
          <w:szCs w:val="26"/>
        </w:rPr>
        <w:t>Последовательность действий при рассмотрении заявления о проведении аукциона по продаже земельного участка или аукциона на право заключения договора аренды земельного участка</w:t>
      </w:r>
    </w:p>
    <w:p w:rsidR="001D38FB" w:rsidRDefault="00B07F08" w:rsidP="001D38FB">
      <w:pPr>
        <w:spacing w:line="240" w:lineRule="auto"/>
        <w:jc w:val="center"/>
      </w:pPr>
      <w:r>
        <w:rPr>
          <w:noProof/>
          <w:lang w:eastAsia="ru-RU"/>
        </w:rPr>
        <w:pict>
          <v:rect id="Прямоугольник 7" o:spid="_x0000_s1026" style="position:absolute;left:0;text-align:left;margin-left:-25.05pt;margin-top:204.45pt;width:212.4pt;height:58.8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" filled="f" strokecolor="black [3213]" strokeweight=".5pt">
            <v:textbox>
              <w:txbxContent>
                <w:p w:rsidR="00620FA2" w:rsidRPr="003878A5" w:rsidRDefault="00620FA2" w:rsidP="001D38FB">
                  <w:pPr>
                    <w:spacing w:line="240" w:lineRule="auto"/>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8"/>
                      <w:szCs w:val="28"/>
                    </w:rPr>
                    <w:t xml:space="preserve">выдача (направление) заявителю </w:t>
                  </w:r>
                  <w:r w:rsidRPr="00EF7977">
                    <w:rPr>
                      <w:rFonts w:ascii="Times New Roman" w:hAnsi="Times New Roman" w:cs="Times New Roman"/>
                      <w:color w:val="000000" w:themeColor="text1"/>
                      <w:sz w:val="26"/>
                      <w:szCs w:val="26"/>
                    </w:rPr>
                    <w:t xml:space="preserve">решения об отказе в проведении </w:t>
                  </w:r>
                  <w:r w:rsidRPr="003878A5">
                    <w:rPr>
                      <w:rFonts w:ascii="Times New Roman" w:hAnsi="Times New Roman" w:cs="Times New Roman"/>
                      <w:color w:val="000000" w:themeColor="text1"/>
                      <w:sz w:val="26"/>
                      <w:szCs w:val="26"/>
                    </w:rPr>
                    <w:t>аукциона</w:t>
                  </w:r>
                </w:p>
              </w:txbxContent>
            </v:textbox>
          </v:rect>
        </w:pict>
      </w:r>
      <w:r>
        <w:rPr>
          <w:noProof/>
          <w:lang w:eastAsia="ru-RU"/>
        </w:rPr>
        <w:pict>
          <v:shapetype id="_x0000_t32" coordsize="21600,21600" o:spt="32" o:oned="t" path="m,l21600,21600e" filled="f">
            <v:path arrowok="t" fillok="f" o:connecttype="none"/>
            <o:lock v:ext="edit" shapetype="t"/>
          </v:shapetype>
          <v:shape id="Прямая со стрелкой 31" o:spid="_x0000_s1102" type="#_x0000_t32" style="position:absolute;left:0;text-align:left;margin-left:79.35pt;margin-top:186.2pt;width:0;height:18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ipCg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" strokecolor="black [3213]">
            <v:stroke endarrow="open"/>
          </v:shape>
        </w:pict>
      </w:r>
      <w:r>
        <w:rPr>
          <w:noProof/>
          <w:lang w:eastAsia="ru-RU"/>
        </w:rPr>
        <w:pict>
          <v:shape id="Прямая со стрелкой 29" o:spid="_x0000_s1101" type="#_x0000_t32" style="position:absolute;left:0;text-align:left;margin-left:219.75pt;margin-top:47pt;width:0;height:15.6pt;z-index:25168384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" strokecolor="black [3213]">
            <v:stroke endarrow="open"/>
          </v:shape>
        </w:pict>
      </w:r>
      <w:r>
        <w:rPr>
          <w:noProof/>
          <w:lang w:eastAsia="ru-RU"/>
        </w:rPr>
        <w:pict>
          <v:rect id="Прямоугольник 8" o:spid="_x0000_s1027" style="position:absolute;left:0;text-align:left;margin-left:315.75pt;margin-top:105.65pt;width:171.6pt;height:22.8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" filled="f" strokecolor="black [3213]">
            <v:stroke dashstyle="longDash"/>
            <v:textbox>
              <w:txbxContent>
                <w:p w:rsidR="00620FA2" w:rsidRPr="00EF7977" w:rsidRDefault="00620FA2"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Pr>
          <w:noProof/>
          <w:lang w:eastAsia="ru-RU"/>
        </w:rPr>
        <w:pict>
          <v:rect id="Прямоугольник 4" o:spid="_x0000_s1028" style="position:absolute;left:0;text-align:left;margin-left:-25.05pt;margin-top:140.2pt;width:212.4pt;height:45.6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" filled="f" strokecolor="black [3213]" strokeweight=".5pt">
            <v:textbox>
              <w:txbxContent>
                <w:p w:rsidR="00620FA2" w:rsidRPr="003878A5" w:rsidRDefault="00620FA2"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проведении аукциона</w:t>
                  </w:r>
                </w:p>
              </w:txbxContent>
            </v:textbox>
          </v:rect>
        </w:pict>
      </w:r>
      <w:r>
        <w:rPr>
          <w:noProof/>
          <w:lang w:eastAsia="ru-RU"/>
        </w:rPr>
        <w:pict>
          <v:shape id="Прямая со стрелкой 5" o:spid="_x0000_s1100" type="#_x0000_t32" style="position:absolute;left:0;text-align:left;margin-left:58.95pt;margin-top:98.45pt;width:148.8pt;height:42pt;flip:x;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" strokecolor="black [3213]">
            <v:stroke endarrow="open"/>
          </v:shape>
        </w:pict>
      </w:r>
      <w:r>
        <w:rPr>
          <w:noProof/>
          <w:lang w:eastAsia="ru-RU"/>
        </w:rPr>
        <w:pict>
          <v:rect id="Прямоугольник 6" o:spid="_x0000_s1029" style="position:absolute;left:0;text-align:left;margin-left:-53.85pt;margin-top:108.05pt;width:139.2pt;height:22.8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" filled="f" strokecolor="black [3213]">
            <v:stroke dashstyle="longDash"/>
            <v:textbox>
              <w:txbxContent>
                <w:p w:rsidR="00620FA2" w:rsidRPr="00EF7977" w:rsidRDefault="00620FA2"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Pr>
          <w:noProof/>
          <w:lang w:eastAsia="ru-RU"/>
        </w:rPr>
        <w:pict>
          <v:rect id="Прямоугольник 3" o:spid="_x0000_s1030" style="position:absolute;left:0;text-align:left;margin-left:-38.25pt;margin-top:62.2pt;width:512.4pt;height:36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" filled="f" strokecolor="black [3213]" strokeweight=".5pt">
            <v:textbox>
              <w:txbxContent>
                <w:p w:rsidR="00620FA2" w:rsidRPr="00C7277F" w:rsidRDefault="00620FA2"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проверка наличия или отсутствия оснований предусмотренных пунктом 2.8.1 административного регламента</w:t>
                  </w:r>
                </w:p>
              </w:txbxContent>
            </v:textbox>
          </v:rect>
        </w:pict>
      </w:r>
      <w:r>
        <w:rPr>
          <w:noProof/>
          <w:lang w:eastAsia="ru-RU"/>
        </w:rPr>
        <w:pict>
          <v:rect id="Прямоугольник 1" o:spid="_x0000_s1031" style="position:absolute;left:0;text-align:left;margin-left:-38.25pt;margin-top:4.6pt;width:512.4pt;height: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" filled="f" strokecolor="black [3213]" strokeweight=".5pt">
            <v:textbox>
              <w:txbxContent>
                <w:p w:rsidR="00620FA2" w:rsidRPr="00C7277F" w:rsidRDefault="00620FA2"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прием и регистрация заявления о проведении аукциона по продаже земельного участка или аукциона на право заключения договора аренды земельного участка</w:t>
                  </w:r>
                  <w:r>
                    <w:rPr>
                      <w:rFonts w:ascii="Times New Roman" w:hAnsi="Times New Roman" w:cs="Times New Roman"/>
                      <w:color w:val="000000" w:themeColor="text1"/>
                      <w:sz w:val="24"/>
                      <w:szCs w:val="24"/>
                    </w:rPr>
                    <w:t xml:space="preserve"> в администрации или МФЦ</w:t>
                  </w:r>
                </w:p>
              </w:txbxContent>
            </v:textbox>
          </v:rect>
        </w:pict>
      </w:r>
    </w:p>
    <w:p w:rsidR="004E55F6" w:rsidRDefault="00B07F08" w:rsidP="00FB5C62">
      <w:pPr>
        <w:pStyle w:val="ConsPlusNormal"/>
        <w:ind w:firstLine="709"/>
        <w:jc w:val="both"/>
        <w:rPr>
          <w:rFonts w:ascii="Times New Roman" w:hAnsi="Times New Roman" w:cs="Times New Roman"/>
          <w:sz w:val="28"/>
          <w:szCs w:val="28"/>
        </w:rPr>
      </w:pPr>
      <w:r w:rsidRPr="00B07F08">
        <w:rPr>
          <w:noProof/>
        </w:rPr>
        <w:pict>
          <v:shape id="Прямая со стрелкой 39" o:spid="_x0000_s1099" type="#_x0000_t32" style="position:absolute;left:0;text-align:left;margin-left:116.75pt;margin-top:505.6pt;width:199.05pt;height:45.6pt;flip:x;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" strokecolor="black [3213]">
            <v:stroke endarrow="open"/>
          </v:shape>
        </w:pict>
      </w:r>
      <w:r w:rsidRPr="00B07F08">
        <w:rPr>
          <w:noProof/>
        </w:rPr>
        <w:pict>
          <v:rect id="Прямоугольник 34" o:spid="_x0000_s1032" style="position:absolute;left:0;text-align:left;margin-left:59.45pt;margin-top:505.7pt;width:151.2pt;height:24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" filled="f" strokecolor="black [3213]">
            <v:stroke dashstyle="longDash"/>
            <v:textbox>
              <w:txbxContent>
                <w:p w:rsidR="00620FA2" w:rsidRPr="00EF7977" w:rsidRDefault="00620FA2"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sidRPr="00B07F08">
        <w:rPr>
          <w:noProof/>
        </w:rPr>
        <w:pict>
          <v:rect id="Прямоугольник 42" o:spid="_x0000_s1033" style="position:absolute;left:0;text-align:left;margin-left:179.75pt;margin-top:601.2pt;width:320.4pt;height:58.35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" filled="f" strokecolor="black [3213]" strokeweight=".5pt">
            <v:textbox>
              <w:txbxContent>
                <w:p w:rsidR="00620FA2" w:rsidRPr="005E21AA" w:rsidRDefault="00620FA2" w:rsidP="001D38FB">
                  <w:pPr>
                    <w:spacing w:line="240" w:lineRule="auto"/>
                    <w:jc w:val="center"/>
                    <w:rPr>
                      <w:rFonts w:ascii="Times New Roman" w:hAnsi="Times New Roman" w:cs="Times New Roman"/>
                      <w:color w:val="000000" w:themeColor="text1"/>
                    </w:rPr>
                  </w:pPr>
                  <w:r w:rsidRPr="005E21AA">
                    <w:rPr>
                      <w:rFonts w:ascii="Times New Roman" w:hAnsi="Times New Roman" w:cs="Times New Roman"/>
                      <w:color w:val="000000" w:themeColor="text1"/>
                    </w:rPr>
                    <w:t>Размещение в сети "Интернет" на сайте , определенном Правительством РФ и опубликование извещения о проведении аукциона в порядке, для официального опубликования (обнародования) муниципальных правовых актов</w:t>
                  </w:r>
                </w:p>
              </w:txbxContent>
            </v:textbox>
          </v:rect>
        </w:pict>
      </w:r>
      <w:r w:rsidRPr="00B07F08">
        <w:rPr>
          <w:noProof/>
        </w:rPr>
        <w:pict>
          <v:shape id="Прямая со стрелкой 43" o:spid="_x0000_s1098" type="#_x0000_t32" style="position:absolute;left:0;text-align:left;margin-left:352.85pt;margin-top:584.6pt;width:0;height:16.8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" strokecolor="black [3213]">
            <v:stroke endarrow="open"/>
          </v:shape>
        </w:pict>
      </w:r>
      <w:r w:rsidRPr="00B07F08">
        <w:rPr>
          <w:noProof/>
        </w:rPr>
        <w:pict>
          <v:rect id="Прямоугольник 41" o:spid="_x0000_s1034" style="position:absolute;left:0;text-align:left;margin-left:208.4pt;margin-top:544.75pt;width:291.6pt;height:39.6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" filled="f" strokecolor="black [3213]" strokeweight=".5pt">
            <v:textbox>
              <w:txbxContent>
                <w:p w:rsidR="00620FA2" w:rsidRPr="00C05FA5" w:rsidRDefault="00620FA2" w:rsidP="001D38FB">
                  <w:pPr>
                    <w:jc w:val="center"/>
                    <w:rPr>
                      <w:rFonts w:ascii="Times New Roman" w:hAnsi="Times New Roman" w:cs="Times New Roman"/>
                      <w:color w:val="000000" w:themeColor="text1"/>
                      <w:sz w:val="24"/>
                      <w:szCs w:val="24"/>
                    </w:rPr>
                  </w:pPr>
                  <w:r w:rsidRPr="00C05FA5">
                    <w:rPr>
                      <w:rFonts w:ascii="Times New Roman" w:hAnsi="Times New Roman" w:cs="Times New Roman"/>
                      <w:color w:val="000000" w:themeColor="text1"/>
                      <w:sz w:val="24"/>
                      <w:szCs w:val="24"/>
                    </w:rPr>
                    <w:t>подготовка решения о проведении аукциона, извещения о проведении аукциона, проекта договора</w:t>
                  </w:r>
                </w:p>
                <w:p w:rsidR="00620FA2" w:rsidRPr="00792CCB" w:rsidRDefault="00620FA2" w:rsidP="001D38FB">
                  <w:pPr>
                    <w:spacing w:line="240" w:lineRule="auto"/>
                    <w:jc w:val="center"/>
                    <w:rPr>
                      <w:rFonts w:ascii="Times New Roman" w:hAnsi="Times New Roman" w:cs="Times New Roman"/>
                      <w:color w:val="000000" w:themeColor="text1"/>
                      <w:sz w:val="24"/>
                      <w:szCs w:val="24"/>
                    </w:rPr>
                  </w:pPr>
                </w:p>
              </w:txbxContent>
            </v:textbox>
          </v:rect>
        </w:pict>
      </w:r>
      <w:r w:rsidRPr="00B07F08">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0" o:spid="_x0000_s1097" type="#_x0000_t34" style="position:absolute;left:0;text-align:left;margin-left:315pt;margin-top:507pt;width:38.75pt;height:37.05pt;rotation:90;flip:x;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" adj="17185" strokecolor="black [3213]">
            <v:stroke endarrow="open"/>
          </v:shape>
        </w:pict>
      </w:r>
      <w:r w:rsidRPr="00B07F08">
        <w:rPr>
          <w:noProof/>
        </w:rPr>
        <w:pict>
          <v:rect id="Прямоугольник 35" o:spid="_x0000_s1035" style="position:absolute;left:0;text-align:left;margin-left:322.6pt;margin-top:511.45pt;width:171.6pt;height:22.8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6Kd1wIAAMw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P0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" filled="f" strokecolor="black [3213]">
            <v:stroke dashstyle="longDash"/>
            <v:textbox>
              <w:txbxContent>
                <w:p w:rsidR="00620FA2" w:rsidRPr="00EF7977" w:rsidRDefault="00620FA2"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sidRPr="00B07F08">
        <w:rPr>
          <w:noProof/>
        </w:rPr>
        <w:pict>
          <v:shape id="Прямая со стрелкой 38" o:spid="_x0000_s1096" type="#_x0000_t32" style="position:absolute;left:0;text-align:left;margin-left:72.25pt;margin-top:596.7pt;width:0;height:18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hHOCQ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" strokecolor="black [3213]">
            <v:stroke endarrow="open"/>
          </v:shape>
        </w:pict>
      </w:r>
      <w:r w:rsidRPr="00B07F08">
        <w:rPr>
          <w:noProof/>
        </w:rPr>
        <w:pict>
          <v:rect id="Прямоугольник 37" o:spid="_x0000_s1036" style="position:absolute;left:0;text-align:left;margin-left:-53.95pt;margin-top:615.15pt;width:217.1pt;height:33.25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" filled="f" strokecolor="black [3213]" strokeweight=".5pt">
            <v:textbox>
              <w:txbxContent>
                <w:p w:rsidR="00620FA2" w:rsidRPr="001E294F" w:rsidRDefault="00620FA2" w:rsidP="001D38FB">
                  <w:pPr>
                    <w:spacing w:line="240" w:lineRule="auto"/>
                    <w:jc w:val="center"/>
                    <w:rPr>
                      <w:rFonts w:ascii="Times New Roman" w:hAnsi="Times New Roman" w:cs="Times New Roman"/>
                      <w:color w:val="000000" w:themeColor="text1"/>
                    </w:rPr>
                  </w:pPr>
                  <w:r w:rsidRPr="001E294F">
                    <w:rPr>
                      <w:rFonts w:ascii="Times New Roman" w:hAnsi="Times New Roman" w:cs="Times New Roman"/>
                      <w:color w:val="000000" w:themeColor="text1"/>
                    </w:rPr>
                    <w:t>выдача (направление) заявителю решения об отказе в проведении аукциона</w:t>
                  </w:r>
                </w:p>
              </w:txbxContent>
            </v:textbox>
          </v:rect>
        </w:pict>
      </w:r>
      <w:r w:rsidRPr="00B07F08">
        <w:rPr>
          <w:noProof/>
        </w:rPr>
        <w:pict>
          <v:rect id="Прямоугольник 36" o:spid="_x0000_s1037" style="position:absolute;left:0;text-align:left;margin-left:-22.55pt;margin-top:550.95pt;width:212.4pt;height:45.6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" filled="f" strokecolor="black [3213]" strokeweight=".5pt">
            <v:textbox>
              <w:txbxContent>
                <w:p w:rsidR="00620FA2" w:rsidRPr="003878A5" w:rsidRDefault="00620FA2"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проведении аукциона</w:t>
                  </w:r>
                </w:p>
              </w:txbxContent>
            </v:textbox>
          </v:rect>
        </w:pict>
      </w:r>
      <w:r w:rsidRPr="00B07F08">
        <w:rPr>
          <w:noProof/>
        </w:rPr>
        <w:pict>
          <v:rect id="Прямоугольник 33" o:spid="_x0000_s1038" style="position:absolute;left:0;text-align:left;margin-left:278.55pt;margin-top:425.5pt;width:212.4pt;height:80.4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" filled="f" strokecolor="black [3213]" strokeweight=".5pt">
            <v:textbox>
              <w:txbxContent>
                <w:p w:rsidR="00620FA2" w:rsidRPr="00BC05F5" w:rsidRDefault="00620FA2" w:rsidP="001D38FB">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определение</w:t>
                  </w:r>
                  <w:r w:rsidRPr="00BC05F5">
                    <w:rPr>
                      <w:rFonts w:ascii="Times New Roman" w:hAnsi="Times New Roman" w:cs="Times New Roman"/>
                      <w:color w:val="000000" w:themeColor="text1"/>
                      <w:sz w:val="28"/>
                      <w:szCs w:val="28"/>
                    </w:rPr>
                    <w:t xml:space="preserve"> наличия или отсутствия оснований, предусмотренных </w:t>
                  </w:r>
                  <w:hyperlink r:id="rId8" w:history="1">
                    <w:r w:rsidRPr="00BC05F5">
                      <w:rPr>
                        <w:rFonts w:ascii="Times New Roman" w:hAnsi="Times New Roman" w:cs="Times New Roman"/>
                        <w:color w:val="000000" w:themeColor="text1"/>
                        <w:sz w:val="28"/>
                        <w:szCs w:val="28"/>
                      </w:rPr>
                      <w:t>частью 8 ст. 39.11. Земельного кодекса РФ</w:t>
                    </w:r>
                  </w:hyperlink>
                </w:p>
                <w:p w:rsidR="00620FA2" w:rsidRPr="00BC05F5" w:rsidRDefault="00620FA2" w:rsidP="001D38FB">
                  <w:pPr>
                    <w:spacing w:line="240" w:lineRule="auto"/>
                    <w:jc w:val="center"/>
                    <w:rPr>
                      <w:rFonts w:ascii="Times New Roman" w:hAnsi="Times New Roman" w:cs="Times New Roman"/>
                      <w:color w:val="000000" w:themeColor="text1"/>
                      <w:sz w:val="24"/>
                      <w:szCs w:val="24"/>
                    </w:rPr>
                  </w:pPr>
                </w:p>
              </w:txbxContent>
            </v:textbox>
          </v:rect>
        </w:pict>
      </w:r>
      <w:r w:rsidRPr="00B07F08">
        <w:rPr>
          <w:noProof/>
        </w:rPr>
        <w:pict>
          <v:shape id="Соединительная линия уступом 25" o:spid="_x0000_s1095" type="#_x0000_t34" style="position:absolute;left:0;text-align:left;margin-left:357.6pt;margin-top:357.4pt;width:82.8pt;height:52.8pt;rotation:90;flip:x;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" adj="16748" strokecolor="black [3213]">
            <v:stroke endarrow="open"/>
          </v:shape>
        </w:pict>
      </w:r>
      <w:r w:rsidRPr="00B07F08">
        <w:rPr>
          <w:noProof/>
        </w:rPr>
        <w:pict>
          <v:rect id="Прямоугольник 26" o:spid="_x0000_s1039" style="position:absolute;left:0;text-align:left;margin-left:379.4pt;margin-top:351.1pt;width:108pt;height:42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" filled="f" strokecolor="black [3213]">
            <v:stroke dashstyle="longDash"/>
            <v:textbox>
              <w:txbxContent>
                <w:p w:rsidR="00620FA2" w:rsidRPr="00EF7977" w:rsidRDefault="00620FA2"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sidRPr="00B07F08">
        <w:rPr>
          <w:noProof/>
        </w:rPr>
        <w:pict>
          <v:rect id="Прямоугольник 27" o:spid="_x0000_s1040" style="position:absolute;left:0;text-align:left;margin-left:-11.35pt;margin-top:417.2pt;width:237.6pt;height:80.4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" filled="f" strokecolor="black [3213]" strokeweight=".5pt">
            <v:textbox>
              <w:txbxContent>
                <w:p w:rsidR="00620FA2" w:rsidRPr="00792CCB" w:rsidRDefault="00620FA2" w:rsidP="001D38FB">
                  <w:pPr>
                    <w:spacing w:line="240" w:lineRule="auto"/>
                    <w:jc w:val="center"/>
                    <w:rPr>
                      <w:rFonts w:ascii="Times New Roman" w:hAnsi="Times New Roman" w:cs="Times New Roman"/>
                      <w:color w:val="000000" w:themeColor="text1"/>
                      <w:sz w:val="24"/>
                      <w:szCs w:val="24"/>
                    </w:rPr>
                  </w:pPr>
                  <w:r w:rsidRPr="00175E5E">
                    <w:rPr>
                      <w:rFonts w:ascii="Times New Roman" w:hAnsi="Times New Roman" w:cs="Times New Roman"/>
                      <w:color w:val="000000" w:themeColor="text1"/>
                      <w:sz w:val="24"/>
                      <w:szCs w:val="24"/>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v:textbox>
          </v:rect>
        </w:pict>
      </w:r>
      <w:r w:rsidRPr="00B07F08">
        <w:rPr>
          <w:noProof/>
        </w:rPr>
        <w:pict>
          <v:shape id="Прямая со стрелкой 24" o:spid="_x0000_s1094" type="#_x0000_t32" style="position:absolute;left:0;text-align:left;margin-left:91.35pt;margin-top:401.2pt;width:0;height:15.6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" strokecolor="black [3213]">
            <v:stroke endarrow="open"/>
          </v:shape>
        </w:pict>
      </w:r>
      <w:r w:rsidRPr="00B07F08">
        <w:rPr>
          <w:noProof/>
        </w:rPr>
        <w:pict>
          <v:line id="Прямая соединительная линия 22" o:spid="_x0000_s1093" style="position:absolute;left:0;text-align:left;z-index:251677696;visibility:visible;mso-width-relative:margin;mso-height-relative:margin" from="327.3pt,342pt" to="327.3pt,4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" strokecolor="black [3213]"/>
        </w:pict>
      </w:r>
      <w:r w:rsidRPr="00B07F08">
        <w:rPr>
          <w:noProof/>
        </w:rPr>
        <w:pict>
          <v:line id="Прямая соединительная линия 23" o:spid="_x0000_s1092" style="position:absolute;left:0;text-align:left;flip:x;z-index:251678720;visibility:visible" from="91.85pt,401.2pt" to="328.25pt,4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" strokecolor="black [3213]"/>
        </w:pict>
      </w:r>
      <w:r w:rsidRPr="00B07F08">
        <w:rPr>
          <w:noProof/>
        </w:rPr>
        <w:pict>
          <v:rect id="Прямоугольник 21" o:spid="_x0000_s1041" style="position:absolute;left:0;text-align:left;margin-left:218.1pt;margin-top:351.85pt;width:104.4pt;height:42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" filled="f" strokecolor="black [3213]">
            <v:stroke dashstyle="longDash"/>
            <v:textbox>
              <w:txbxContent>
                <w:p w:rsidR="00620FA2" w:rsidRPr="00EF7977" w:rsidRDefault="00620FA2"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sidRPr="00B07F08">
        <w:rPr>
          <w:noProof/>
        </w:rPr>
        <w:pict>
          <v:shape id="Прямая со стрелкой 32" o:spid="_x0000_s1091" type="#_x0000_t32" style="position:absolute;left:0;text-align:left;margin-left:187.35pt;margin-top:304.75pt;width:38.4pt;height:0;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" strokecolor="black [3213]">
            <v:stroke endarrow="open"/>
          </v:shape>
        </w:pict>
      </w:r>
      <w:r w:rsidRPr="00B07F08">
        <w:rPr>
          <w:noProof/>
        </w:rPr>
        <w:pict>
          <v:rect id="Прямоугольник 20" o:spid="_x0000_s1042" style="position:absolute;left:0;text-align:left;margin-left:226.6pt;margin-top:281pt;width:264pt;height:61.2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" filled="f" strokecolor="black [3213]" strokeweight=".5pt">
            <v:textbox>
              <w:txbxContent>
                <w:p w:rsidR="00620FA2" w:rsidRPr="00BF7A75" w:rsidRDefault="00620FA2" w:rsidP="001D38FB">
                  <w:pPr>
                    <w:spacing w:line="240" w:lineRule="auto"/>
                    <w:jc w:val="center"/>
                    <w:rPr>
                      <w:rFonts w:ascii="Times New Roman" w:hAnsi="Times New Roman" w:cs="Times New Roman"/>
                      <w:color w:val="000000" w:themeColor="text1"/>
                      <w:sz w:val="24"/>
                      <w:szCs w:val="24"/>
                    </w:rPr>
                  </w:pPr>
                  <w:r w:rsidRPr="00BF7A75">
                    <w:rPr>
                      <w:rFonts w:ascii="Times New Roman" w:hAnsi="Times New Roman" w:cs="Times New Roman"/>
                      <w:color w:val="000000" w:themeColor="text1"/>
                      <w:sz w:val="24"/>
                      <w:szCs w:val="24"/>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620FA2" w:rsidRPr="003878A5" w:rsidRDefault="00620FA2" w:rsidP="001D38FB">
                  <w:pPr>
                    <w:spacing w:line="240" w:lineRule="auto"/>
                    <w:jc w:val="center"/>
                    <w:rPr>
                      <w:rFonts w:ascii="Times New Roman" w:hAnsi="Times New Roman" w:cs="Times New Roman"/>
                      <w:color w:val="000000" w:themeColor="text1"/>
                      <w:sz w:val="24"/>
                      <w:szCs w:val="24"/>
                    </w:rPr>
                  </w:pPr>
                </w:p>
              </w:txbxContent>
            </v:textbox>
          </v:rect>
        </w:pict>
      </w:r>
      <w:r w:rsidRPr="00B07F08">
        <w:rPr>
          <w:noProof/>
          <w:color w:val="000000" w:themeColor="text1"/>
        </w:rPr>
        <w:pict>
          <v:shape id="Прямая со стрелкой 18" o:spid="_x0000_s1090" type="#_x0000_t32" style="position:absolute;left:0;text-align:left;margin-left:79.3pt;margin-top:257.25pt;width:0;height:15.6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" strokecolor="black [3213]">
            <v:stroke endarrow="open"/>
          </v:shape>
        </w:pict>
      </w:r>
      <w:r w:rsidRPr="00B07F08">
        <w:rPr>
          <w:noProof/>
        </w:rPr>
        <w:pict>
          <v:rect id="Прямоугольник 19" o:spid="_x0000_s1043" style="position:absolute;left:0;text-align:left;margin-left:-25.05pt;margin-top:272.45pt;width:212.4pt;height:55.2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" filled="f" strokecolor="black [3213]" strokeweight=".5pt">
            <v:textbox>
              <w:txbxContent>
                <w:p w:rsidR="00620FA2" w:rsidRPr="00BC05F5" w:rsidRDefault="00620FA2"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BC05F5">
                    <w:rPr>
                      <w:rFonts w:ascii="Times New Roman" w:hAnsi="Times New Roman" w:cs="Times New Roman"/>
                      <w:color w:val="000000" w:themeColor="text1"/>
                      <w:sz w:val="24"/>
                      <w:szCs w:val="24"/>
                    </w:rPr>
                    <w:t>бращение за государственной регистрацией права муниципальной собственности на земельный участок</w:t>
                  </w:r>
                </w:p>
              </w:txbxContent>
            </v:textbox>
          </v:rect>
        </w:pict>
      </w:r>
      <w:r w:rsidRPr="00B07F08">
        <w:rPr>
          <w:noProof/>
          <w:color w:val="000000" w:themeColor="text1"/>
        </w:rPr>
        <w:pict>
          <v:line id="Прямая соединительная линия 17" o:spid="_x0000_s1089" style="position:absolute;left:0;text-align:left;flip:x;z-index:251672576;visibility:visible" from="79.85pt,257.05pt" to="316.25pt,2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" strokecolor="black [3213]"/>
        </w:pict>
      </w:r>
      <w:r w:rsidRPr="00B07F08">
        <w:rPr>
          <w:noProof/>
          <w:color w:val="000000" w:themeColor="text1"/>
        </w:rPr>
        <w:pict>
          <v:line id="Прямая соединительная линия 15" o:spid="_x0000_s1088" style="position:absolute;left:0;text-align:left;z-index:251671552;visibility:visible;mso-width-relative:margin;mso-height-relative:margin" from="315.75pt,190.65pt" to="315.75pt,2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" strokecolor="black [3213]"/>
        </w:pict>
      </w:r>
      <w:r w:rsidRPr="00B07F08">
        <w:rPr>
          <w:noProof/>
        </w:rPr>
        <w:pict>
          <v:rect id="Прямоугольник 11" o:spid="_x0000_s1044" style="position:absolute;left:0;text-align:left;margin-left:208.15pt;margin-top:196.75pt;width:104.4pt;height:42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" filled="f" strokecolor="black [3213]">
            <v:stroke dashstyle="longDash"/>
            <v:textbox>
              <w:txbxContent>
                <w:p w:rsidR="00620FA2" w:rsidRPr="00EF7977" w:rsidRDefault="00620FA2"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sidRPr="00B07F08">
        <w:rPr>
          <w:noProof/>
        </w:rPr>
        <w:pict>
          <v:rect id="Прямоугольник 12" o:spid="_x0000_s1045" style="position:absolute;left:0;text-align:left;margin-left:363.65pt;margin-top:197.7pt;width:108pt;height:42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" filled="f" strokecolor="black [3213]">
            <v:stroke dashstyle="longDash"/>
            <v:textbox>
              <w:txbxContent>
                <w:p w:rsidR="00620FA2" w:rsidRPr="00EF7977" w:rsidRDefault="00620FA2"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sidRPr="00B07F08">
        <w:rPr>
          <w:noProof/>
        </w:rPr>
        <w:pict>
          <v:shape id="Соединительная линия уступом 14" o:spid="_x0000_s1087" type="#_x0000_t34" style="position:absolute;left:0;text-align:left;margin-left:334.3pt;margin-top:209.3pt;width:90pt;height:52.8pt;rotation:90;flip:x;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" adj="16272" strokecolor="black [3213]">
            <v:stroke endarrow="open"/>
          </v:shape>
        </w:pict>
      </w:r>
      <w:r w:rsidRPr="00B07F08">
        <w:rPr>
          <w:noProof/>
        </w:rPr>
        <w:pict>
          <v:rect id="Прямоугольник 10" o:spid="_x0000_s1046" style="position:absolute;left:0;text-align:left;margin-left:236.4pt;margin-top:117.3pt;width:237.6pt;height:73.2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" filled="f" strokecolor="black [3213]" strokeweight=".5pt">
            <v:textbox>
              <w:txbxContent>
                <w:p w:rsidR="00620FA2" w:rsidRPr="007D302C" w:rsidRDefault="00620FA2" w:rsidP="001D38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определение</w:t>
                  </w:r>
                  <w:r w:rsidRPr="007D302C">
                    <w:rPr>
                      <w:rFonts w:ascii="Times New Roman" w:hAnsi="Times New Roman" w:cs="Times New Roman"/>
                      <w:color w:val="000000" w:themeColor="text1"/>
                      <w:sz w:val="24"/>
                      <w:szCs w:val="24"/>
                    </w:rPr>
                    <w:t xml:space="preserve">  необходимости обращения за государственной регистрацией права муниципальной собственности на земельный участок</w:t>
                  </w:r>
                </w:p>
                <w:p w:rsidR="00620FA2" w:rsidRPr="003878A5" w:rsidRDefault="00620FA2" w:rsidP="001D38FB">
                  <w:pPr>
                    <w:spacing w:line="240" w:lineRule="auto"/>
                    <w:jc w:val="center"/>
                    <w:rPr>
                      <w:rFonts w:ascii="Times New Roman" w:hAnsi="Times New Roman" w:cs="Times New Roman"/>
                      <w:color w:val="000000" w:themeColor="text1"/>
                      <w:sz w:val="24"/>
                      <w:szCs w:val="24"/>
                    </w:rPr>
                  </w:pPr>
                </w:p>
              </w:txbxContent>
            </v:textbox>
          </v:rect>
        </w:pict>
      </w:r>
      <w:r w:rsidRPr="00B07F08">
        <w:rPr>
          <w:noProof/>
        </w:rPr>
        <w:pict>
          <v:shape id="Прямая со стрелкой 9" o:spid="_x0000_s1086" type="#_x0000_t32" style="position:absolute;left:0;text-align:left;margin-left:208.95pt;margin-top:75.25pt;width:134.7pt;height:41.4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" strokecolor="black [3213]">
            <v:stroke endarrow="open"/>
          </v:shape>
        </w:pict>
      </w: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3C0415" w:rsidRDefault="003C0415"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Pr="004E55F6" w:rsidRDefault="004E55F6" w:rsidP="004E55F6">
      <w:pPr>
        <w:spacing w:line="240" w:lineRule="auto"/>
        <w:jc w:val="center"/>
        <w:rPr>
          <w:rFonts w:ascii="Times New Roman" w:hAnsi="Times New Roman" w:cs="Times New Roman"/>
          <w:b/>
          <w:color w:val="000000" w:themeColor="text1"/>
          <w:sz w:val="26"/>
          <w:szCs w:val="26"/>
        </w:rPr>
      </w:pPr>
      <w:r w:rsidRPr="004E55F6">
        <w:rPr>
          <w:rFonts w:ascii="Times New Roman" w:hAnsi="Times New Roman" w:cs="Times New Roman"/>
          <w:b/>
          <w:color w:val="000000" w:themeColor="text1"/>
          <w:sz w:val="26"/>
          <w:szCs w:val="26"/>
        </w:rPr>
        <w:t>Последовательность действий при проведении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4E55F6" w:rsidRDefault="00B07F08" w:rsidP="004E55F6">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1" o:spid="_x0000_s1085" type="#_x0000_t67" style="position:absolute;margin-left:167.8pt;margin-top:687.3pt;width:108.85pt;height:24.85pt;z-index:2517299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" adj="10800" filled="f" strokecolor="black [3213]" strokeweight="3pt"/>
        </w:pict>
      </w:r>
      <w:r>
        <w:rPr>
          <w:noProof/>
          <w:lang w:eastAsia="ru-RU"/>
        </w:rPr>
        <w:pict>
          <v:rect id="Прямоугольник 60" o:spid="_x0000_s1047" style="position:absolute;margin-left:-20.75pt;margin-top:653pt;width:498.15pt;height:20.55pt;z-index:251728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" filled="f" strokecolor="black [3213]" strokeweight=".5pt">
            <v:textbox>
              <w:txbxContent>
                <w:p w:rsidR="00620FA2" w:rsidRPr="00792CCB" w:rsidRDefault="00620FA2"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Определение победителя аукциона</w:t>
                  </w:r>
                </w:p>
              </w:txbxContent>
            </v:textbox>
          </v:rect>
        </w:pict>
      </w:r>
      <w:r>
        <w:rPr>
          <w:noProof/>
          <w:lang w:eastAsia="ru-RU"/>
        </w:rPr>
        <w:pict>
          <v:shape id="Прямая со стрелкой 59" o:spid="_x0000_s1084" type="#_x0000_t32" style="position:absolute;margin-left:220.1pt;margin-top:584.4pt;width:1.7pt;height:16.3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" strokecolor="black [3213]">
            <v:stroke endarrow="open"/>
          </v:shape>
        </w:pict>
      </w:r>
      <w:r>
        <w:rPr>
          <w:noProof/>
          <w:lang w:eastAsia="ru-RU"/>
        </w:rPr>
        <w:pict>
          <v:rect id="Прямоугольник 58" o:spid="_x0000_s1048" style="position:absolute;margin-left:-22.5pt;margin-top:600.75pt;width:498.15pt;height:40.3pt;z-index:251726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" filled="f" strokecolor="black [3213]" strokeweight=".5pt">
            <v:textbox>
              <w:txbxContent>
                <w:p w:rsidR="00620FA2" w:rsidRPr="00792CCB" w:rsidRDefault="00620FA2" w:rsidP="004E55F6">
                  <w:pPr>
                    <w:spacing w:line="240" w:lineRule="auto"/>
                    <w:jc w:val="center"/>
                    <w:rPr>
                      <w:rFonts w:ascii="Times New Roman" w:hAnsi="Times New Roman" w:cs="Times New Roman"/>
                      <w:color w:val="000000" w:themeColor="text1"/>
                      <w:sz w:val="24"/>
                      <w:szCs w:val="24"/>
                    </w:rPr>
                  </w:pPr>
                  <w:r w:rsidRPr="00CE73B5">
                    <w:rPr>
                      <w:rFonts w:ascii="Times New Roman" w:hAnsi="Times New Roman" w:cs="Times New Roman"/>
                      <w:color w:val="000000" w:themeColor="text1"/>
                      <w:sz w:val="26"/>
                      <w:szCs w:val="26"/>
                    </w:rPr>
                    <w:t>Проведение аукциона по продаже земельного участка или аукциона на право заключения договора аренды земельного участка</w:t>
                  </w:r>
                </w:p>
              </w:txbxContent>
            </v:textbox>
          </v:rect>
        </w:pict>
      </w:r>
      <w:r>
        <w:rPr>
          <w:noProof/>
          <w:lang w:eastAsia="ru-RU"/>
        </w:rPr>
        <w:pict>
          <v:shape id="Прямая со стрелкой 57" o:spid="_x0000_s1083" type="#_x0000_t32" style="position:absolute;margin-left:232.1pt;margin-top:473pt;width:36.85pt;height:0;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" strokecolor="black [3213]">
            <v:stroke endarrow="open"/>
          </v:shape>
        </w:pict>
      </w:r>
      <w:r>
        <w:rPr>
          <w:noProof/>
          <w:lang w:eastAsia="ru-RU"/>
        </w:rPr>
        <w:pict>
          <v:shape id="Прямая со стрелкой 56" o:spid="_x0000_s1082" type="#_x0000_t32" style="position:absolute;margin-left:229.1pt;margin-top:373.55pt;width:31.2pt;height:0;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" strokecolor="black [3213]">
            <v:stroke endarrow="open"/>
          </v:shape>
        </w:pict>
      </w:r>
      <w:r>
        <w:rPr>
          <w:noProof/>
          <w:lang w:eastAsia="ru-RU"/>
        </w:rPr>
        <w:pict>
          <v:line id="Прямая соединительная линия 51" o:spid="_x0000_s1081" style="position:absolute;z-index:251719680;visibility:visible" from="-58.45pt,311.85pt" to="-57.6pt,5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" strokecolor="black [3213]"/>
        </w:pict>
      </w:r>
      <w:r>
        <w:rPr>
          <w:noProof/>
          <w:lang w:eastAsia="ru-RU"/>
        </w:rPr>
        <w:pict>
          <v:shape id="Прямая со стрелкой 52" o:spid="_x0000_s1080" type="#_x0000_t32" style="position:absolute;margin-left:-57.65pt;margin-top:311.85pt;width:35.15pt;height:0;flip:x;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" strokecolor="black [3213]">
            <v:stroke endarrow="open"/>
          </v:shape>
        </w:pict>
      </w:r>
      <w:r>
        <w:rPr>
          <w:noProof/>
          <w:lang w:eastAsia="ru-RU"/>
        </w:rPr>
        <w:pict>
          <v:shape id="Прямая со стрелкой 53" o:spid="_x0000_s1079" type="#_x0000_t32" style="position:absolute;margin-left:-56.8pt;margin-top:560.4pt;width:31.7pt;height:0;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" strokecolor="black [3213]">
            <v:stroke endarrow="open"/>
          </v:shape>
        </w:pict>
      </w:r>
      <w:r>
        <w:rPr>
          <w:noProof/>
          <w:lang w:eastAsia="ru-RU"/>
        </w:rPr>
        <w:pict>
          <v:shape id="Прямая со стрелкой 54" o:spid="_x0000_s1078" type="#_x0000_t32" style="position:absolute;margin-left:-56.8pt;margin-top:473pt;width:16.25pt;height:0;z-index:2517227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" strokecolor="black [3213]">
            <v:stroke endarrow="open"/>
          </v:shape>
        </w:pict>
      </w:r>
      <w:r>
        <w:rPr>
          <w:noProof/>
          <w:lang w:eastAsia="ru-RU"/>
        </w:rPr>
        <w:pict>
          <v:shape id="Прямая со стрелкой 55" o:spid="_x0000_s1077" type="#_x0000_t32" style="position:absolute;margin-left:-57.65pt;margin-top:380.4pt;width:13.7pt;height:0;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" strokecolor="black [3213]">
            <v:stroke endarrow="open"/>
          </v:shape>
        </w:pict>
      </w:r>
      <w:r>
        <w:rPr>
          <w:noProof/>
          <w:lang w:eastAsia="ru-RU"/>
        </w:rPr>
        <w:pict>
          <v:rect id="Прямоугольник 2" o:spid="_x0000_s1049" style="position:absolute;margin-left:-25.4pt;margin-top:533.05pt;width:498.15pt;height:51.4pt;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" filled="f" strokecolor="black [3213]" strokeweight=".5pt">
            <v:textbox>
              <w:txbxContent>
                <w:p w:rsidR="00620FA2" w:rsidRPr="00792CCB" w:rsidRDefault="00620FA2" w:rsidP="004E55F6">
                  <w:pPr>
                    <w:spacing w:line="240" w:lineRule="auto"/>
                    <w:jc w:val="center"/>
                    <w:rPr>
                      <w:rFonts w:ascii="Times New Roman" w:hAnsi="Times New Roman" w:cs="Times New Roman"/>
                      <w:color w:val="000000" w:themeColor="text1"/>
                      <w:sz w:val="24"/>
                      <w:szCs w:val="24"/>
                    </w:rPr>
                  </w:pPr>
                  <w:r w:rsidRPr="00C435D7">
                    <w:rPr>
                      <w:rFonts w:ascii="Times New Roman" w:hAnsi="Times New Roman" w:cs="Times New Roman"/>
                      <w:color w:val="000000" w:themeColor="text1"/>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v:textbox>
          </v:rect>
        </w:pict>
      </w:r>
      <w:r>
        <w:rPr>
          <w:noProof/>
          <w:lang w:eastAsia="ru-RU"/>
        </w:rPr>
        <w:pict>
          <v:rect id="Прямоугольник 47" o:spid="_x0000_s1050" style="position:absolute;margin-left:268.7pt;margin-top:433.5pt;width:212.4pt;height:74.55pt;z-index:251715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" filled="f" strokecolor="black [3213]" strokeweight=".5pt">
            <v:stroke dashstyle="longDash"/>
            <v:textbox>
              <w:txbxContent>
                <w:p w:rsidR="00620FA2" w:rsidRPr="001002E3" w:rsidRDefault="00620FA2" w:rsidP="004E55F6">
                  <w:pPr>
                    <w:spacing w:line="240" w:lineRule="auto"/>
                    <w:jc w:val="center"/>
                    <w:rPr>
                      <w:rFonts w:ascii="Times New Roman" w:hAnsi="Times New Roman" w:cs="Times New Roman"/>
                      <w:color w:val="000000" w:themeColor="text1"/>
                    </w:rPr>
                  </w:pPr>
                  <w:r w:rsidRPr="00DF35D2">
                    <w:rPr>
                      <w:rFonts w:ascii="Times New Roman" w:hAnsi="Times New Roman" w:cs="Times New Roman"/>
                      <w:color w:val="000000" w:themeColor="text1"/>
                    </w:rPr>
                    <w:t xml:space="preserve">Если единственная заявка и заявитель, подавший указанную заявку, соответствуют всем требованиям и указанным в </w:t>
                  </w:r>
                  <w:r>
                    <w:rPr>
                      <w:rFonts w:ascii="Times New Roman" w:hAnsi="Times New Roman" w:cs="Times New Roman"/>
                      <w:color w:val="000000" w:themeColor="text1"/>
                    </w:rPr>
                    <w:t>извещении о проведении аукциона,</w:t>
                  </w:r>
                  <w:r w:rsidRPr="00DF35D2">
                    <w:rPr>
                      <w:rFonts w:ascii="Times New Roman" w:hAnsi="Times New Roman" w:cs="Times New Roman"/>
                      <w:color w:val="000000" w:themeColor="text1"/>
                    </w:rPr>
                    <w:t xml:space="preserve"> такому заявителю направляется</w:t>
                  </w:r>
                  <w:r>
                    <w:rPr>
                      <w:rFonts w:ascii="Times New Roman" w:hAnsi="Times New Roman" w:cs="Times New Roman"/>
                      <w:color w:val="000000" w:themeColor="text1"/>
                    </w:rPr>
                    <w:t xml:space="preserve"> подписанный</w:t>
                  </w:r>
                  <w:r w:rsidRPr="00DF35D2">
                    <w:rPr>
                      <w:rFonts w:ascii="Times New Roman" w:hAnsi="Times New Roman" w:cs="Times New Roman"/>
                      <w:color w:val="000000" w:themeColor="text1"/>
                    </w:rPr>
                    <w:t xml:space="preserve"> проекта договора</w:t>
                  </w:r>
                </w:p>
              </w:txbxContent>
            </v:textbox>
          </v:rect>
        </w:pict>
      </w:r>
      <w:r>
        <w:rPr>
          <w:noProof/>
          <w:lang w:eastAsia="ru-RU"/>
        </w:rPr>
        <w:pict>
          <v:rect id="Прямоугольник 46" o:spid="_x0000_s1051" style="position:absolute;margin-left:-39.25pt;margin-top:433.55pt;width:272.2pt;height:87.4pt;z-index:251714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" filled="f" strokecolor="black [3213]" strokeweight=".5pt">
            <v:stroke dashstyle="longDash"/>
            <v:textbox>
              <w:txbxContent>
                <w:p w:rsidR="00620FA2" w:rsidRPr="001002E3" w:rsidRDefault="00620FA2"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Pr>
          <w:noProof/>
          <w:lang w:eastAsia="ru-RU"/>
        </w:rPr>
        <w:pict>
          <v:rect id="Прямоугольник 13" o:spid="_x0000_s1052" style="position:absolute;margin-left:262.05pt;margin-top:331.55pt;width:212.4pt;height:74.55pt;z-index:251713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" filled="f" strokecolor="black [3213]" strokeweight=".5pt">
            <v:stroke dashstyle="longDash"/>
            <v:textbox>
              <w:txbxContent>
                <w:p w:rsidR="00620FA2" w:rsidRPr="001002E3" w:rsidRDefault="00620FA2"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 если аукцион признан несостоявшимся и только один заявитель признан участником аукциона, такому заявителю направл</w:t>
                  </w:r>
                  <w:r>
                    <w:rPr>
                      <w:rFonts w:ascii="Times New Roman" w:hAnsi="Times New Roman" w:cs="Times New Roman"/>
                      <w:color w:val="000000" w:themeColor="text1"/>
                    </w:rPr>
                    <w:t>яется подписанный</w:t>
                  </w:r>
                  <w:r w:rsidRPr="001002E3">
                    <w:rPr>
                      <w:rFonts w:ascii="Times New Roman" w:hAnsi="Times New Roman" w:cs="Times New Roman"/>
                      <w:color w:val="000000" w:themeColor="text1"/>
                    </w:rPr>
                    <w:t xml:space="preserve"> проекта договора</w:t>
                  </w:r>
                </w:p>
              </w:txbxContent>
            </v:textbox>
          </v:rect>
        </w:pict>
      </w:r>
      <w:r>
        <w:rPr>
          <w:noProof/>
          <w:lang w:eastAsia="ru-RU"/>
        </w:rPr>
        <w:pict>
          <v:rect id="Прямоугольник 16" o:spid="_x0000_s1053" style="position:absolute;margin-left:-43.1pt;margin-top:331.55pt;width:272.2pt;height:87.4pt;z-index:2517125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" filled="f" strokecolor="black [3213]" strokeweight=".5pt">
            <v:stroke dashstyle="longDash"/>
            <v:textbox>
              <w:txbxContent>
                <w:p w:rsidR="00620FA2" w:rsidRPr="001002E3" w:rsidRDefault="00620FA2"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Pr>
          <w:noProof/>
          <w:lang w:eastAsia="ru-RU"/>
        </w:rPr>
        <w:pict>
          <v:rect id="Прямоугольник 28" o:spid="_x0000_s1054" style="position:absolute;margin-left:-23.75pt;margin-top:293.85pt;width:504.15pt;height:29.1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" filled="f" strokecolor="black [3213]" strokeweight=".5pt">
            <v:textbox>
              <w:txbxContent>
                <w:p w:rsidR="00620FA2" w:rsidRPr="000D28CC" w:rsidRDefault="00620FA2"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0D28CC">
                    <w:rPr>
                      <w:rFonts w:ascii="Times New Roman" w:hAnsi="Times New Roman" w:cs="Times New Roman"/>
                      <w:color w:val="000000" w:themeColor="text1"/>
                      <w:sz w:val="24"/>
                      <w:szCs w:val="24"/>
                    </w:rPr>
                    <w:t>формл</w:t>
                  </w:r>
                  <w:r>
                    <w:rPr>
                      <w:rFonts w:ascii="Times New Roman" w:hAnsi="Times New Roman" w:cs="Times New Roman"/>
                      <w:color w:val="000000" w:themeColor="text1"/>
                      <w:sz w:val="24"/>
                      <w:szCs w:val="24"/>
                    </w:rPr>
                    <w:t xml:space="preserve">ение </w:t>
                  </w:r>
                  <w:r w:rsidRPr="000D28CC">
                    <w:rPr>
                      <w:rFonts w:ascii="Times New Roman" w:hAnsi="Times New Roman" w:cs="Times New Roman"/>
                      <w:color w:val="000000" w:themeColor="text1"/>
                      <w:sz w:val="24"/>
                      <w:szCs w:val="24"/>
                    </w:rPr>
                    <w:t>протокол</w:t>
                  </w:r>
                  <w:r>
                    <w:rPr>
                      <w:rFonts w:ascii="Times New Roman" w:hAnsi="Times New Roman" w:cs="Times New Roman"/>
                      <w:color w:val="000000" w:themeColor="text1"/>
                      <w:sz w:val="24"/>
                      <w:szCs w:val="24"/>
                    </w:rPr>
                    <w:t>а р</w:t>
                  </w:r>
                  <w:r w:rsidRPr="000D28CC">
                    <w:rPr>
                      <w:rFonts w:ascii="Times New Roman" w:hAnsi="Times New Roman" w:cs="Times New Roman"/>
                      <w:color w:val="000000" w:themeColor="text1"/>
                      <w:sz w:val="24"/>
                      <w:szCs w:val="24"/>
                    </w:rPr>
                    <w:t>ассмотрения заявок на участие в аукционе</w:t>
                  </w:r>
                </w:p>
              </w:txbxContent>
            </v:textbox>
          </v:rect>
        </w:pict>
      </w:r>
      <w:r>
        <w:rPr>
          <w:noProof/>
          <w:lang w:eastAsia="ru-RU"/>
        </w:rPr>
        <w:pict>
          <v:shape id="Прямая со стрелкой 50" o:spid="_x0000_s1076" type="#_x0000_t32" style="position:absolute;margin-left:229.6pt;margin-top:280.95pt;width:0;height:12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" strokecolor="black [3213]">
            <v:stroke endarrow="open"/>
          </v:shape>
        </w:pict>
      </w:r>
      <w:r>
        <w:rPr>
          <w:noProof/>
          <w:lang w:eastAsia="ru-RU"/>
        </w:rPr>
        <w:pict>
          <v:rect id="Прямоугольник 30" o:spid="_x0000_s1055" style="position:absolute;margin-left:47.3pt;margin-top:250.1pt;width:413.95pt;height:35.1pt;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" filled="f" strokecolor="black [3213]" strokeweight=".5pt">
            <v:textbox>
              <w:txbxContent>
                <w:p w:rsidR="00620FA2" w:rsidRPr="000D28CC" w:rsidRDefault="00620FA2"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Определение </w:t>
                  </w:r>
                  <w:r w:rsidRPr="000D28CC">
                    <w:rPr>
                      <w:rFonts w:ascii="Times New Roman" w:hAnsi="Times New Roman" w:cs="Times New Roman"/>
                      <w:color w:val="000000" w:themeColor="text1"/>
                      <w:sz w:val="24"/>
                      <w:szCs w:val="24"/>
                    </w:rPr>
                    <w:t>наличие или отсутствие оснований предусмотренных пунктом 2.6.2.2. административного регламента.</w:t>
                  </w:r>
                </w:p>
                <w:p w:rsidR="00620FA2" w:rsidRPr="00BC05F5" w:rsidRDefault="00620FA2" w:rsidP="004E55F6">
                  <w:pPr>
                    <w:spacing w:line="240" w:lineRule="auto"/>
                    <w:jc w:val="center"/>
                    <w:rPr>
                      <w:rFonts w:ascii="Times New Roman" w:hAnsi="Times New Roman" w:cs="Times New Roman"/>
                      <w:color w:val="000000" w:themeColor="text1"/>
                      <w:sz w:val="24"/>
                      <w:szCs w:val="24"/>
                    </w:rPr>
                  </w:pPr>
                </w:p>
              </w:txbxContent>
            </v:textbox>
          </v:rect>
        </w:pict>
      </w:r>
      <w:r>
        <w:rPr>
          <w:noProof/>
          <w:lang w:eastAsia="ru-RU"/>
        </w:rPr>
        <w:pict>
          <v:shape id="Прямая со стрелкой 49" o:spid="_x0000_s1075" type="#_x0000_t32" style="position:absolute;margin-left:241.5pt;margin-top:235.5pt;width:0;height:14.5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" strokecolor="black [3213]">
            <v:stroke endarrow="open"/>
          </v:shape>
        </w:pict>
      </w:r>
      <w:r>
        <w:rPr>
          <w:noProof/>
          <w:lang w:eastAsia="ru-RU"/>
        </w:rPr>
        <w:pict>
          <v:rect id="Прямоугольник 44" o:spid="_x0000_s1056" style="position:absolute;margin-left:91.5pt;margin-top:212.3pt;width:348.85pt;height:25.7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" filled="f" strokecolor="black [3213]" strokeweight=".5pt">
            <v:textbox>
              <w:txbxContent>
                <w:p w:rsidR="00620FA2" w:rsidRPr="007B68B6" w:rsidRDefault="00620FA2"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Р</w:t>
                  </w:r>
                  <w:r w:rsidRPr="007B68B6">
                    <w:rPr>
                      <w:rFonts w:ascii="Times New Roman" w:hAnsi="Times New Roman" w:cs="Times New Roman"/>
                      <w:color w:val="000000" w:themeColor="text1"/>
                      <w:sz w:val="28"/>
                      <w:szCs w:val="28"/>
                    </w:rPr>
                    <w:t>ассмотрении заявок на участие в аукционе</w:t>
                  </w:r>
                </w:p>
              </w:txbxContent>
            </v:textbox>
          </v:rect>
        </w:pict>
      </w:r>
      <w:r>
        <w:rPr>
          <w:noProof/>
          <w:lang w:eastAsia="ru-RU"/>
        </w:rPr>
        <w:pict>
          <v:shape id="Прямая со стрелкой 48" o:spid="_x0000_s1074" type="#_x0000_t32" style="position:absolute;margin-left:281.8pt;margin-top:197pt;width:.85pt;height:13.7pt;z-index:2517166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" strokecolor="black [3213]">
            <v:stroke endarrow="open"/>
          </v:shape>
        </w:pict>
      </w:r>
      <w:r>
        <w:rPr>
          <w:noProof/>
          <w:lang w:eastAsia="ru-RU"/>
        </w:rPr>
        <w:pict>
          <v:rect id="Прямоугольник 45" o:spid="_x0000_s1057" style="position:absolute;margin-left:236.35pt;margin-top:135.3pt;width:237.6pt;height:61.7pt;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" filled="f" strokecolor="black [3213]" strokeweight=".5pt">
            <v:textbox>
              <w:txbxContent>
                <w:p w:rsidR="00620FA2" w:rsidRPr="003878A5" w:rsidRDefault="00620FA2"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стребование документов (сведений), указанных в пункте 2.6.2.2. настоящего административного регламента, в рамках межведомственного взаимодействия</w:t>
                  </w:r>
                </w:p>
              </w:txbxContent>
            </v:textbox>
          </v:rect>
        </w:pict>
      </w:r>
      <w:r>
        <w:rPr>
          <w:noProof/>
          <w:lang w:eastAsia="ru-RU"/>
        </w:rPr>
        <w:pict>
          <v:rect id="Прямоугольник 62" o:spid="_x0000_s1058" style="position:absolute;margin-left:-31.95pt;margin-top:127.55pt;width:212.4pt;height:33.4pt;z-index:251701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" filled="f" strokecolor="black [3213]" strokeweight=".5pt">
            <v:textbox>
              <w:txbxContent>
                <w:p w:rsidR="00620FA2" w:rsidRPr="00CA0AF4" w:rsidRDefault="00620FA2"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CA0AF4">
                    <w:rPr>
                      <w:rFonts w:ascii="Times New Roman" w:hAnsi="Times New Roman" w:cs="Times New Roman"/>
                      <w:color w:val="000000" w:themeColor="text1"/>
                      <w:sz w:val="24"/>
                      <w:szCs w:val="24"/>
                    </w:rPr>
                    <w:t>озвращ</w:t>
                  </w:r>
                  <w:r>
                    <w:rPr>
                      <w:rFonts w:ascii="Times New Roman" w:hAnsi="Times New Roman" w:cs="Times New Roman"/>
                      <w:color w:val="000000" w:themeColor="text1"/>
                      <w:sz w:val="24"/>
                      <w:szCs w:val="24"/>
                    </w:rPr>
                    <w:t>ение зая</w:t>
                  </w:r>
                  <w:r w:rsidRPr="00CA0AF4">
                    <w:rPr>
                      <w:rFonts w:ascii="Times New Roman" w:hAnsi="Times New Roman" w:cs="Times New Roman"/>
                      <w:color w:val="000000" w:themeColor="text1"/>
                      <w:sz w:val="24"/>
                      <w:szCs w:val="24"/>
                    </w:rPr>
                    <w:t>вителю заявк</w:t>
                  </w: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 xml:space="preserve"> в день ее поступления</w:t>
                  </w:r>
                </w:p>
              </w:txbxContent>
            </v:textbox>
          </v:rect>
        </w:pict>
      </w:r>
      <w:r>
        <w:rPr>
          <w:noProof/>
          <w:lang w:eastAsia="ru-RU"/>
        </w:rPr>
        <w:pict>
          <v:shape id="Прямая со стрелкой 63" o:spid="_x0000_s1073" type="#_x0000_t32" style="position:absolute;margin-left:203.55pt;margin-top:87.2pt;width:126.85pt;height:48.15pt;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" strokecolor="black [3213]">
            <v:stroke endarrow="open"/>
          </v:shape>
        </w:pict>
      </w:r>
      <w:r>
        <w:rPr>
          <w:noProof/>
          <w:lang w:eastAsia="ru-RU"/>
        </w:rPr>
        <w:pict>
          <v:shape id="Прямая со стрелкой 64" o:spid="_x0000_s1072" type="#_x0000_t32" style="position:absolute;margin-left:73.45pt;margin-top:86.4pt;width:131.65pt;height:39.05pt;flip:x;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" strokecolor="black [3213]">
            <v:stroke endarrow="open"/>
          </v:shape>
        </w:pict>
      </w:r>
      <w:r>
        <w:rPr>
          <w:noProof/>
          <w:lang w:eastAsia="ru-RU"/>
        </w:rPr>
        <w:pict>
          <v:rect id="Прямоугольник 65" o:spid="_x0000_s1059" style="position:absolute;margin-left:290pt;margin-top:96.2pt;width:171.6pt;height:22.8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mw2AIAAM0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MM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" filled="f" strokecolor="black [3213]">
            <v:stroke dashstyle="longDash"/>
            <v:textbox>
              <w:txbxContent>
                <w:p w:rsidR="00620FA2" w:rsidRPr="00EF7977" w:rsidRDefault="00620FA2" w:rsidP="004E55F6">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Pr>
          <w:noProof/>
          <w:lang w:eastAsia="ru-RU"/>
        </w:rPr>
        <w:pict>
          <v:rect id="Прямоугольник 66" o:spid="_x0000_s1060" style="position:absolute;margin-left:-37.6pt;margin-top:96.05pt;width:139.2pt;height:22.8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" filled="f" strokecolor="black [3213]">
            <v:stroke dashstyle="longDash"/>
            <v:textbox>
              <w:txbxContent>
                <w:p w:rsidR="00620FA2" w:rsidRPr="00EF7977" w:rsidRDefault="00620FA2" w:rsidP="004E55F6">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Pr>
          <w:noProof/>
          <w:lang w:eastAsia="ru-RU"/>
        </w:rPr>
        <w:pict>
          <v:rect id="Прямоугольник 67" o:spid="_x0000_s1061" style="position:absolute;margin-left:-43.9pt;margin-top:47.9pt;width:512.4pt;height:38.55pt;z-index:251700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" filled="f" strokecolor="black [3213]" strokeweight=".5pt">
            <v:textbox>
              <w:txbxContent>
                <w:p w:rsidR="00620FA2" w:rsidRPr="00AD2FF3" w:rsidRDefault="00620FA2"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Pr="00AD2FF3">
                    <w:rPr>
                      <w:rFonts w:ascii="Times New Roman" w:hAnsi="Times New Roman" w:cs="Times New Roman"/>
                      <w:color w:val="000000" w:themeColor="text1"/>
                      <w:sz w:val="24"/>
                      <w:szCs w:val="24"/>
                    </w:rPr>
                    <w:t>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v:textbox>
          </v:rect>
        </w:pict>
      </w:r>
      <w:r>
        <w:rPr>
          <w:noProof/>
          <w:lang w:eastAsia="ru-RU"/>
        </w:rPr>
        <w:pict>
          <v:shape id="Прямая со стрелкой 68" o:spid="_x0000_s1071" type="#_x0000_t32" style="position:absolute;margin-left:208.6pt;margin-top:32.4pt;width:0;height:15.6pt;z-index:2517114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" strokecolor="black [3213]">
            <v:stroke endarrow="open"/>
          </v:shape>
        </w:pict>
      </w:r>
      <w:r>
        <w:rPr>
          <w:noProof/>
          <w:lang w:eastAsia="ru-RU"/>
        </w:rPr>
        <w:pict>
          <v:rect id="Прямоугольник 69" o:spid="_x0000_s1062" style="position:absolute;margin-left:-37.95pt;margin-top:5pt;width:512.4pt;height:27.4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" filled="f" strokecolor="black [3213]" strokeweight=".5pt">
            <v:textbox>
              <w:txbxContent>
                <w:p w:rsidR="00620FA2" w:rsidRPr="00671394" w:rsidRDefault="00620FA2"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П</w:t>
                  </w:r>
                  <w:r w:rsidRPr="00671394">
                    <w:rPr>
                      <w:rFonts w:ascii="Times New Roman" w:hAnsi="Times New Roman" w:cs="Times New Roman"/>
                      <w:color w:val="000000" w:themeColor="text1"/>
                      <w:sz w:val="28"/>
                      <w:szCs w:val="28"/>
                    </w:rPr>
                    <w:t>рием и регистрация заявок и прилагаемых документов для участия в аукционе</w:t>
                  </w:r>
                </w:p>
              </w:txbxContent>
            </v:textbox>
          </v:rect>
        </w:pict>
      </w:r>
    </w:p>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Default="00B07F08" w:rsidP="004E55F6">
      <w:pPr>
        <w:tabs>
          <w:tab w:val="left" w:pos="1251"/>
        </w:tabs>
      </w:pPr>
      <w:r>
        <w:rPr>
          <w:noProof/>
          <w:lang w:eastAsia="ru-RU"/>
        </w:rPr>
        <w:pict>
          <v:shape id="Прямая со стрелкой 70" o:spid="_x0000_s1070" type="#_x0000_t32" style="position:absolute;margin-left:221.8pt;margin-top:37.5pt;width:0;height:13.75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" strokecolor="black [3213]">
            <v:stroke endarrow="open"/>
          </v:shape>
        </w:pict>
      </w:r>
    </w:p>
    <w:p w:rsidR="004E55F6" w:rsidRDefault="00B07F08" w:rsidP="004E55F6">
      <w:pPr>
        <w:tabs>
          <w:tab w:val="left" w:pos="1251"/>
        </w:tabs>
      </w:pPr>
      <w:r>
        <w:rPr>
          <w:noProof/>
          <w:lang w:eastAsia="ru-RU"/>
        </w:rPr>
        <w:pict>
          <v:shape id="Прямая со стрелкой 71" o:spid="_x0000_s1069" type="#_x0000_t32" style="position:absolute;margin-left:227.55pt;margin-top:21.25pt;width:0;height:20.55pt;z-index:2517340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" strokecolor="black [3213]">
            <v:stroke endarrow="open"/>
          </v:shape>
        </w:pict>
      </w:r>
      <w:r>
        <w:rPr>
          <w:noProof/>
          <w:lang w:eastAsia="ru-RU"/>
        </w:rPr>
        <w:pict>
          <v:shape id="Стрелка вниз 72" o:spid="_x0000_s1068" type="#_x0000_t67" style="position:absolute;margin-left:172.2pt;margin-top:-3.95pt;width:108.85pt;height:24.85pt;z-index:2517309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" adj="10800" filled="f" strokecolor="black [3213]" strokeweight="3pt"/>
        </w:pict>
      </w:r>
    </w:p>
    <w:p w:rsidR="004E55F6" w:rsidRDefault="00B07F08" w:rsidP="004E55F6">
      <w:pPr>
        <w:tabs>
          <w:tab w:val="left" w:pos="1251"/>
        </w:tabs>
      </w:pPr>
      <w:r>
        <w:rPr>
          <w:noProof/>
          <w:lang w:eastAsia="ru-RU"/>
        </w:rPr>
        <w:pict>
          <v:rect id="Прямоугольник 74" o:spid="_x0000_s1063" style="position:absolute;margin-left:-38.75pt;margin-top:149.3pt;width:498.15pt;height:39.45pt;z-index:2517370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" filled="f" strokecolor="black [3213]" strokeweight=".5pt">
            <v:textbox>
              <w:txbxContent>
                <w:p w:rsidR="00620FA2" w:rsidRPr="00FD6CA0" w:rsidRDefault="00620FA2" w:rsidP="004E55F6">
                  <w:pPr>
                    <w:spacing w:after="0"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В случае уклон</w:t>
                  </w:r>
                  <w:r>
                    <w:rPr>
                      <w:rFonts w:ascii="Times New Roman" w:hAnsi="Times New Roman" w:cs="Times New Roman"/>
                      <w:color w:val="000000" w:themeColor="text1"/>
                      <w:sz w:val="24"/>
                      <w:szCs w:val="24"/>
                    </w:rPr>
                    <w:t xml:space="preserve">ения </w:t>
                  </w:r>
                  <w:r w:rsidRPr="00FD6CA0">
                    <w:rPr>
                      <w:rFonts w:ascii="Times New Roman" w:hAnsi="Times New Roman" w:cs="Times New Roman"/>
                      <w:color w:val="000000" w:themeColor="text1"/>
                      <w:sz w:val="24"/>
                      <w:szCs w:val="24"/>
                    </w:rPr>
                    <w:t>победител</w:t>
                  </w:r>
                  <w:r>
                    <w:rPr>
                      <w:rFonts w:ascii="Times New Roman" w:hAnsi="Times New Roman" w:cs="Times New Roman"/>
                      <w:color w:val="000000" w:themeColor="text1"/>
                      <w:sz w:val="24"/>
                      <w:szCs w:val="24"/>
                    </w:rPr>
                    <w:t>я</w:t>
                  </w:r>
                  <w:r w:rsidRPr="00FD6CA0">
                    <w:rPr>
                      <w:rFonts w:ascii="Times New Roman" w:hAnsi="Times New Roman" w:cs="Times New Roman"/>
                      <w:color w:val="000000" w:themeColor="text1"/>
                      <w:sz w:val="24"/>
                      <w:szCs w:val="24"/>
                    </w:rPr>
                    <w:t xml:space="preserve"> аукциона от заключения </w:t>
                  </w:r>
                  <w:r>
                    <w:rPr>
                      <w:rFonts w:ascii="Times New Roman" w:hAnsi="Times New Roman" w:cs="Times New Roman"/>
                      <w:color w:val="000000" w:themeColor="text1"/>
                      <w:sz w:val="24"/>
                      <w:szCs w:val="24"/>
                    </w:rPr>
                    <w:t xml:space="preserve">договора, принятие </w:t>
                  </w:r>
                  <w:r w:rsidRPr="00FD6CA0">
                    <w:rPr>
                      <w:rFonts w:ascii="Times New Roman" w:hAnsi="Times New Roman" w:cs="Times New Roman"/>
                      <w:color w:val="000000" w:themeColor="text1"/>
                      <w:sz w:val="24"/>
                      <w:szCs w:val="24"/>
                    </w:rPr>
                    <w:t>ме</w:t>
                  </w:r>
                  <w:r>
                    <w:rPr>
                      <w:rFonts w:ascii="Times New Roman" w:hAnsi="Times New Roman" w:cs="Times New Roman"/>
                      <w:color w:val="000000" w:themeColor="text1"/>
                      <w:sz w:val="24"/>
                      <w:szCs w:val="24"/>
                    </w:rPr>
                    <w:t>р</w:t>
                  </w:r>
                  <w:r w:rsidRPr="00FD6CA0">
                    <w:rPr>
                      <w:rFonts w:ascii="Times New Roman" w:hAnsi="Times New Roman" w:cs="Times New Roman"/>
                      <w:color w:val="000000" w:themeColor="text1"/>
                      <w:sz w:val="24"/>
                      <w:szCs w:val="24"/>
                    </w:rPr>
                    <w:t>предусмотренные</w:t>
                  </w:r>
                  <w:r>
                    <w:rPr>
                      <w:rFonts w:ascii="Times New Roman" w:hAnsi="Times New Roman" w:cs="Times New Roman"/>
                      <w:color w:val="000000" w:themeColor="text1"/>
                      <w:sz w:val="24"/>
                      <w:szCs w:val="24"/>
                    </w:rPr>
                    <w:t>х</w:t>
                  </w:r>
                  <w:r w:rsidRPr="00FD6CA0">
                    <w:rPr>
                      <w:rFonts w:ascii="Times New Roman" w:hAnsi="Times New Roman" w:cs="Times New Roman"/>
                      <w:color w:val="000000" w:themeColor="text1"/>
                      <w:sz w:val="24"/>
                      <w:szCs w:val="24"/>
                    </w:rPr>
                    <w:t xml:space="preserve"> с</w:t>
                  </w:r>
                  <w:r>
                    <w:rPr>
                      <w:rFonts w:ascii="Times New Roman" w:hAnsi="Times New Roman" w:cs="Times New Roman"/>
                      <w:color w:val="000000" w:themeColor="text1"/>
                      <w:sz w:val="24"/>
                      <w:szCs w:val="24"/>
                    </w:rPr>
                    <w:t>т. 39.12. Земельного кодекса РФ</w:t>
                  </w:r>
                </w:p>
              </w:txbxContent>
            </v:textbox>
          </v:rect>
        </w:pict>
      </w:r>
      <w:r>
        <w:rPr>
          <w:noProof/>
          <w:lang w:eastAsia="ru-RU"/>
        </w:rPr>
        <w:pict>
          <v:rect id="Прямоугольник 75" o:spid="_x0000_s1064" style="position:absolute;margin-left:-38.8pt;margin-top:73.85pt;width:498.15pt;height:54.85pt;z-index:251735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" filled="f" strokecolor="black [3213]" strokeweight=".5pt">
            <v:textbox>
              <w:txbxContent>
                <w:p w:rsidR="00620FA2" w:rsidRPr="00FD6CA0" w:rsidRDefault="00620FA2" w:rsidP="004E55F6">
                  <w:pPr>
                    <w:spacing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v:textbox>
          </v:rect>
        </w:pict>
      </w:r>
      <w:r>
        <w:rPr>
          <w:noProof/>
          <w:lang w:eastAsia="ru-RU"/>
        </w:rPr>
        <w:pict>
          <v:rect id="Прямоугольник 77" o:spid="_x0000_s1065" style="position:absolute;margin-left:-38.75pt;margin-top:16.35pt;width:498.15pt;height:38.55pt;z-index:251731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" filled="f" strokecolor="black [3213]" strokeweight=".5pt">
            <v:textbox>
              <w:txbxContent>
                <w:p w:rsidR="00620FA2" w:rsidRPr="00F373E9" w:rsidRDefault="00620FA2" w:rsidP="004E55F6">
                  <w:pPr>
                    <w:spacing w:line="240" w:lineRule="auto"/>
                    <w:jc w:val="center"/>
                    <w:rPr>
                      <w:rFonts w:ascii="Times New Roman" w:hAnsi="Times New Roman" w:cs="Times New Roman"/>
                      <w:color w:val="000000" w:themeColor="text1"/>
                      <w:sz w:val="24"/>
                      <w:szCs w:val="24"/>
                    </w:rPr>
                  </w:pPr>
                  <w:r w:rsidRPr="00F373E9">
                    <w:rPr>
                      <w:rFonts w:ascii="Times New Roman" w:hAnsi="Times New Roman" w:cs="Times New Roman"/>
                      <w:color w:val="000000" w:themeColor="text1"/>
                      <w:sz w:val="24"/>
                      <w:szCs w:val="24"/>
                    </w:rPr>
                    <w:t>Оформление протокола о результатах аукциона и размещение такого протокола на официальном сети "Интернет</w:t>
                  </w:r>
                  <w:r>
                    <w:rPr>
                      <w:rFonts w:ascii="Times New Roman" w:hAnsi="Times New Roman" w:cs="Times New Roman"/>
                      <w:color w:val="000000" w:themeColor="text1"/>
                      <w:sz w:val="24"/>
                      <w:szCs w:val="24"/>
                    </w:rPr>
                    <w:t xml:space="preserve">, </w:t>
                  </w:r>
                  <w:r w:rsidRPr="00F373E9">
                    <w:rPr>
                      <w:rFonts w:ascii="Times New Roman" w:hAnsi="Times New Roman" w:cs="Times New Roman"/>
                      <w:color w:val="000000" w:themeColor="text1"/>
                      <w:sz w:val="24"/>
                      <w:szCs w:val="24"/>
                    </w:rPr>
                    <w:t>определенном Правительством Российской Федерации</w:t>
                  </w:r>
                </w:p>
              </w:txbxContent>
            </v:textbox>
          </v:rect>
        </w:pict>
      </w:r>
    </w:p>
    <w:p w:rsidR="004E55F6" w:rsidRDefault="004E55F6" w:rsidP="004E55F6">
      <w:pPr>
        <w:tabs>
          <w:tab w:val="left" w:pos="1251"/>
        </w:tabs>
      </w:pPr>
    </w:p>
    <w:p w:rsidR="004E55F6" w:rsidRDefault="00B07F08" w:rsidP="004E55F6">
      <w:pPr>
        <w:tabs>
          <w:tab w:val="left" w:pos="1251"/>
        </w:tabs>
      </w:pPr>
      <w:r>
        <w:rPr>
          <w:noProof/>
          <w:lang w:eastAsia="ru-RU"/>
        </w:rPr>
        <w:pict>
          <v:shape id="Прямая со стрелкой 76" o:spid="_x0000_s1067" type="#_x0000_t32" style="position:absolute;margin-left:227.3pt;margin-top:3.8pt;width:0;height:20.55pt;z-index:2517360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" strokecolor="black [3213]">
            <v:stroke endarrow="open"/>
          </v:shape>
        </w:pict>
      </w:r>
    </w:p>
    <w:p w:rsidR="004E55F6" w:rsidRDefault="004E55F6" w:rsidP="004E55F6">
      <w:pPr>
        <w:tabs>
          <w:tab w:val="left" w:pos="1251"/>
        </w:tabs>
      </w:pPr>
    </w:p>
    <w:p w:rsidR="004E55F6" w:rsidRDefault="004E55F6" w:rsidP="004E55F6">
      <w:pPr>
        <w:tabs>
          <w:tab w:val="left" w:pos="1251"/>
        </w:tabs>
      </w:pPr>
    </w:p>
    <w:p w:rsidR="004E55F6" w:rsidRDefault="00B07F08" w:rsidP="004E55F6">
      <w:pPr>
        <w:tabs>
          <w:tab w:val="left" w:pos="1251"/>
        </w:tabs>
      </w:pPr>
      <w:r>
        <w:rPr>
          <w:noProof/>
          <w:lang w:eastAsia="ru-RU"/>
        </w:rPr>
        <w:pict>
          <v:shape id="Прямая со стрелкой 73" o:spid="_x0000_s1066" type="#_x0000_t32" style="position:absolute;margin-left:230.15pt;margin-top:1.75pt;width:0;height:20.55pt;z-index:2517381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" strokecolor="black [3213]">
            <v:stroke endarrow="open"/>
          </v:shape>
        </w:pict>
      </w:r>
    </w:p>
    <w:p w:rsidR="004E55F6" w:rsidRDefault="004E55F6" w:rsidP="004E55F6">
      <w:pPr>
        <w:tabs>
          <w:tab w:val="left" w:pos="1251"/>
        </w:tabs>
      </w:pPr>
    </w:p>
    <w:p w:rsidR="004E55F6" w:rsidRDefault="004E55F6" w:rsidP="004E55F6">
      <w:pPr>
        <w:tabs>
          <w:tab w:val="left" w:pos="1251"/>
        </w:tabs>
      </w:pPr>
    </w:p>
    <w:p w:rsidR="004E55F6" w:rsidRPr="00F373E9" w:rsidRDefault="004E55F6" w:rsidP="004E55F6">
      <w:pPr>
        <w:tabs>
          <w:tab w:val="left" w:pos="1251"/>
        </w:tabs>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Pr="004E55F6" w:rsidRDefault="004E55F6" w:rsidP="004E55F6">
      <w:pPr>
        <w:rPr>
          <w:lang w:eastAsia="ru-RU"/>
        </w:rPr>
      </w:pPr>
      <w:bookmarkStart w:id="4" w:name="_GoBack"/>
      <w:bookmarkEnd w:id="4"/>
    </w:p>
    <w:sectPr w:rsidR="004E55F6" w:rsidRPr="004E55F6" w:rsidSect="001D38FB">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C7F" w:rsidRDefault="00D02C7F" w:rsidP="00651D53">
      <w:pPr>
        <w:spacing w:after="0" w:line="240" w:lineRule="auto"/>
      </w:pPr>
      <w:r>
        <w:separator/>
      </w:r>
    </w:p>
  </w:endnote>
  <w:endnote w:type="continuationSeparator" w:id="1">
    <w:p w:rsidR="00D02C7F" w:rsidRDefault="00D02C7F" w:rsidP="00651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C7F" w:rsidRDefault="00D02C7F" w:rsidP="00651D53">
      <w:pPr>
        <w:spacing w:after="0" w:line="240" w:lineRule="auto"/>
      </w:pPr>
      <w:r>
        <w:separator/>
      </w:r>
    </w:p>
  </w:footnote>
  <w:footnote w:type="continuationSeparator" w:id="1">
    <w:p w:rsidR="00D02C7F" w:rsidRDefault="00D02C7F" w:rsidP="00651D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781046"/>
    <w:multiLevelType w:val="hybridMultilevel"/>
    <w:tmpl w:val="F4642612"/>
    <w:lvl w:ilvl="0" w:tplc="C708F1FC">
      <w:start w:val="1"/>
      <w:numFmt w:val="decimal"/>
      <w:lvlText w:val="%1)"/>
      <w:lvlJc w:val="left"/>
      <w:pPr>
        <w:ind w:left="834" w:hanging="384"/>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9DD1F6D"/>
    <w:multiLevelType w:val="hybridMultilevel"/>
    <w:tmpl w:val="B0367C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E712CB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E867053"/>
    <w:multiLevelType w:val="hybridMultilevel"/>
    <w:tmpl w:val="377CDC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4A6E00"/>
    <w:multiLevelType w:val="hybridMultilevel"/>
    <w:tmpl w:val="AA143E6A"/>
    <w:lvl w:ilvl="0" w:tplc="C3D09E44">
      <w:start w:val="1"/>
      <w:numFmt w:val="decimal"/>
      <w:lvlText w:val="%1."/>
      <w:lvlJc w:val="left"/>
      <w:pPr>
        <w:ind w:left="1353" w:hanging="360"/>
      </w:pPr>
      <w:rPr>
        <w:rFonts w:ascii="Times New Roman" w:hAnsi="Times New Roman" w:cs="Times New Roman"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12921C5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2">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1AC6F34"/>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nsid w:val="22B11E0C"/>
    <w:multiLevelType w:val="hybridMultilevel"/>
    <w:tmpl w:val="F7CCD166"/>
    <w:lvl w:ilvl="0" w:tplc="0100BFA6">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035BD2"/>
    <w:multiLevelType w:val="hybridMultilevel"/>
    <w:tmpl w:val="47BEA82C"/>
    <w:lvl w:ilvl="0" w:tplc="5E405362">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0">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0AC723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78E105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3">
    <w:nsid w:val="3E306E87"/>
    <w:multiLevelType w:val="hybridMultilevel"/>
    <w:tmpl w:val="00FAC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CD7400"/>
    <w:multiLevelType w:val="hybridMultilevel"/>
    <w:tmpl w:val="D89A41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1B61BAD"/>
    <w:multiLevelType w:val="hybridMultilevel"/>
    <w:tmpl w:val="C9DCAF04"/>
    <w:lvl w:ilvl="0" w:tplc="6C522640">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0E0B5D"/>
    <w:multiLevelType w:val="multilevel"/>
    <w:tmpl w:val="5C8A90E8"/>
    <w:lvl w:ilvl="0">
      <w:start w:val="3"/>
      <w:numFmt w:val="decimal"/>
      <w:lvlText w:val="%1."/>
      <w:lvlJc w:val="left"/>
      <w:pPr>
        <w:ind w:left="864" w:hanging="864"/>
      </w:pPr>
      <w:rPr>
        <w:rFonts w:hint="default"/>
      </w:rPr>
    </w:lvl>
    <w:lvl w:ilvl="1">
      <w:start w:val="2"/>
      <w:numFmt w:val="decimal"/>
      <w:lvlText w:val="%1.%2."/>
      <w:lvlJc w:val="left"/>
      <w:pPr>
        <w:ind w:left="1576" w:hanging="864"/>
      </w:pPr>
      <w:rPr>
        <w:rFonts w:hint="default"/>
      </w:rPr>
    </w:lvl>
    <w:lvl w:ilvl="2">
      <w:start w:val="6"/>
      <w:numFmt w:val="decimal"/>
      <w:lvlText w:val="%1.%2.%3."/>
      <w:lvlJc w:val="left"/>
      <w:pPr>
        <w:ind w:left="2288" w:hanging="864"/>
      </w:pPr>
      <w:rPr>
        <w:rFonts w:hint="default"/>
      </w:rPr>
    </w:lvl>
    <w:lvl w:ilvl="3">
      <w:start w:val="1"/>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856" w:hanging="2160"/>
      </w:pPr>
      <w:rPr>
        <w:rFonts w:hint="default"/>
      </w:rPr>
    </w:lvl>
  </w:abstractNum>
  <w:abstractNum w:abstractNumId="30">
    <w:nsid w:val="5009340F"/>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1">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2">
    <w:nsid w:val="52F07A2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E913769"/>
    <w:multiLevelType w:val="hybridMultilevel"/>
    <w:tmpl w:val="2E106CA8"/>
    <w:lvl w:ilvl="0" w:tplc="7AD0E8B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566551C"/>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8">
    <w:nsid w:val="68097E72"/>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9">
    <w:nsid w:val="695074C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0">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B461CA5"/>
    <w:multiLevelType w:val="hybridMultilevel"/>
    <w:tmpl w:val="567C36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3">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4">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1B34252"/>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6"/>
  </w:num>
  <w:num w:numId="2">
    <w:abstractNumId w:val="32"/>
  </w:num>
  <w:num w:numId="3">
    <w:abstractNumId w:val="6"/>
  </w:num>
  <w:num w:numId="4">
    <w:abstractNumId w:val="47"/>
  </w:num>
  <w:num w:numId="5">
    <w:abstractNumId w:val="17"/>
  </w:num>
  <w:num w:numId="6">
    <w:abstractNumId w:val="34"/>
  </w:num>
  <w:num w:numId="7">
    <w:abstractNumId w:val="31"/>
  </w:num>
  <w:num w:numId="8">
    <w:abstractNumId w:val="8"/>
  </w:num>
  <w:num w:numId="9">
    <w:abstractNumId w:val="0"/>
  </w:num>
  <w:num w:numId="10">
    <w:abstractNumId w:val="48"/>
  </w:num>
  <w:num w:numId="11">
    <w:abstractNumId w:val="10"/>
  </w:num>
  <w:num w:numId="12">
    <w:abstractNumId w:val="13"/>
  </w:num>
  <w:num w:numId="13">
    <w:abstractNumId w:val="20"/>
  </w:num>
  <w:num w:numId="14">
    <w:abstractNumId w:val="45"/>
  </w:num>
  <w:num w:numId="15">
    <w:abstractNumId w:val="43"/>
  </w:num>
  <w:num w:numId="16">
    <w:abstractNumId w:val="12"/>
  </w:num>
  <w:num w:numId="17">
    <w:abstractNumId w:val="18"/>
  </w:num>
  <w:num w:numId="18">
    <w:abstractNumId w:val="27"/>
  </w:num>
  <w:num w:numId="19">
    <w:abstractNumId w:val="24"/>
  </w:num>
  <w:num w:numId="20">
    <w:abstractNumId w:val="3"/>
  </w:num>
  <w:num w:numId="21">
    <w:abstractNumId w:val="5"/>
  </w:num>
  <w:num w:numId="22">
    <w:abstractNumId w:val="23"/>
  </w:num>
  <w:num w:numId="23">
    <w:abstractNumId w:val="28"/>
  </w:num>
  <w:num w:numId="24">
    <w:abstractNumId w:val="40"/>
  </w:num>
  <w:num w:numId="25">
    <w:abstractNumId w:val="42"/>
  </w:num>
  <w:num w:numId="26">
    <w:abstractNumId w:val="2"/>
  </w:num>
  <w:num w:numId="27">
    <w:abstractNumId w:val="44"/>
  </w:num>
  <w:num w:numId="28">
    <w:abstractNumId w:val="46"/>
  </w:num>
  <w:num w:numId="29">
    <w:abstractNumId w:val="29"/>
  </w:num>
  <w:num w:numId="30">
    <w:abstractNumId w:val="33"/>
  </w:num>
  <w:num w:numId="31">
    <w:abstractNumId w:val="7"/>
  </w:num>
  <w:num w:numId="32">
    <w:abstractNumId w:val="9"/>
  </w:num>
  <w:num w:numId="33">
    <w:abstractNumId w:val="39"/>
  </w:num>
  <w:num w:numId="34">
    <w:abstractNumId w:val="21"/>
  </w:num>
  <w:num w:numId="35">
    <w:abstractNumId w:val="37"/>
  </w:num>
  <w:num w:numId="36">
    <w:abstractNumId w:val="14"/>
  </w:num>
  <w:num w:numId="37">
    <w:abstractNumId w:val="19"/>
  </w:num>
  <w:num w:numId="38">
    <w:abstractNumId w:val="22"/>
  </w:num>
  <w:num w:numId="39">
    <w:abstractNumId w:val="30"/>
  </w:num>
  <w:num w:numId="40">
    <w:abstractNumId w:val="11"/>
  </w:num>
  <w:num w:numId="41">
    <w:abstractNumId w:val="35"/>
  </w:num>
  <w:num w:numId="42">
    <w:abstractNumId w:val="36"/>
  </w:num>
  <w:num w:numId="43">
    <w:abstractNumId w:val="4"/>
  </w:num>
  <w:num w:numId="44">
    <w:abstractNumId w:val="41"/>
  </w:num>
  <w:num w:numId="45">
    <w:abstractNumId w:val="38"/>
  </w:num>
  <w:num w:numId="46">
    <w:abstractNumId w:val="25"/>
  </w:num>
  <w:num w:numId="47">
    <w:abstractNumId w:val="15"/>
  </w:num>
  <w:num w:numId="48">
    <w:abstractNumId w:val="1"/>
  </w:num>
  <w:num w:numId="4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979F1"/>
    <w:rsid w:val="00015AFC"/>
    <w:rsid w:val="000246CF"/>
    <w:rsid w:val="00030CA4"/>
    <w:rsid w:val="00031775"/>
    <w:rsid w:val="000646CB"/>
    <w:rsid w:val="00083B14"/>
    <w:rsid w:val="0008435C"/>
    <w:rsid w:val="000A1327"/>
    <w:rsid w:val="000B0348"/>
    <w:rsid w:val="000B1C2D"/>
    <w:rsid w:val="000B5C82"/>
    <w:rsid w:val="000D1FE1"/>
    <w:rsid w:val="000D7053"/>
    <w:rsid w:val="000E556E"/>
    <w:rsid w:val="000E594F"/>
    <w:rsid w:val="000E61AB"/>
    <w:rsid w:val="000F5E56"/>
    <w:rsid w:val="00106A32"/>
    <w:rsid w:val="00114E01"/>
    <w:rsid w:val="001260D7"/>
    <w:rsid w:val="0013362E"/>
    <w:rsid w:val="00157DC0"/>
    <w:rsid w:val="00165280"/>
    <w:rsid w:val="0018743F"/>
    <w:rsid w:val="00196F78"/>
    <w:rsid w:val="001B02B0"/>
    <w:rsid w:val="001C2A28"/>
    <w:rsid w:val="001C3568"/>
    <w:rsid w:val="001C61BD"/>
    <w:rsid w:val="001C6D82"/>
    <w:rsid w:val="001D38FB"/>
    <w:rsid w:val="001D7B12"/>
    <w:rsid w:val="001E294F"/>
    <w:rsid w:val="001F5D89"/>
    <w:rsid w:val="00203390"/>
    <w:rsid w:val="00255AEF"/>
    <w:rsid w:val="00257559"/>
    <w:rsid w:val="002711A3"/>
    <w:rsid w:val="002907CE"/>
    <w:rsid w:val="002A20D2"/>
    <w:rsid w:val="002A6C02"/>
    <w:rsid w:val="002A77F3"/>
    <w:rsid w:val="002D18B1"/>
    <w:rsid w:val="002D2F49"/>
    <w:rsid w:val="002D3713"/>
    <w:rsid w:val="002D6A63"/>
    <w:rsid w:val="002F1110"/>
    <w:rsid w:val="00312198"/>
    <w:rsid w:val="00314477"/>
    <w:rsid w:val="0033745B"/>
    <w:rsid w:val="00353CE3"/>
    <w:rsid w:val="00354EE7"/>
    <w:rsid w:val="00372EAC"/>
    <w:rsid w:val="003C0415"/>
    <w:rsid w:val="003D044C"/>
    <w:rsid w:val="003D5E37"/>
    <w:rsid w:val="004019F0"/>
    <w:rsid w:val="00406A43"/>
    <w:rsid w:val="0041510E"/>
    <w:rsid w:val="00420D13"/>
    <w:rsid w:val="00435CA7"/>
    <w:rsid w:val="00471A19"/>
    <w:rsid w:val="004863B5"/>
    <w:rsid w:val="004B0DAE"/>
    <w:rsid w:val="004B455A"/>
    <w:rsid w:val="004B6631"/>
    <w:rsid w:val="004B757D"/>
    <w:rsid w:val="004C7A73"/>
    <w:rsid w:val="004E55F6"/>
    <w:rsid w:val="004E794C"/>
    <w:rsid w:val="00501EE3"/>
    <w:rsid w:val="005020C6"/>
    <w:rsid w:val="005302D2"/>
    <w:rsid w:val="00530EEA"/>
    <w:rsid w:val="00546621"/>
    <w:rsid w:val="0055236C"/>
    <w:rsid w:val="00560FA8"/>
    <w:rsid w:val="00574BF7"/>
    <w:rsid w:val="005752FF"/>
    <w:rsid w:val="00577558"/>
    <w:rsid w:val="00592974"/>
    <w:rsid w:val="00595072"/>
    <w:rsid w:val="005A68CF"/>
    <w:rsid w:val="005B334D"/>
    <w:rsid w:val="005D0115"/>
    <w:rsid w:val="006019C1"/>
    <w:rsid w:val="0061498A"/>
    <w:rsid w:val="00620FA2"/>
    <w:rsid w:val="00623C25"/>
    <w:rsid w:val="006315BC"/>
    <w:rsid w:val="00637972"/>
    <w:rsid w:val="00651D53"/>
    <w:rsid w:val="00655228"/>
    <w:rsid w:val="00656DCA"/>
    <w:rsid w:val="00670D58"/>
    <w:rsid w:val="00683194"/>
    <w:rsid w:val="00695DF6"/>
    <w:rsid w:val="006979F1"/>
    <w:rsid w:val="006B0529"/>
    <w:rsid w:val="006F0302"/>
    <w:rsid w:val="00706E31"/>
    <w:rsid w:val="00711C51"/>
    <w:rsid w:val="00713544"/>
    <w:rsid w:val="00723FED"/>
    <w:rsid w:val="007310BD"/>
    <w:rsid w:val="007316CD"/>
    <w:rsid w:val="007348E6"/>
    <w:rsid w:val="00735411"/>
    <w:rsid w:val="00745B10"/>
    <w:rsid w:val="007470EF"/>
    <w:rsid w:val="00747BF3"/>
    <w:rsid w:val="007768A6"/>
    <w:rsid w:val="00783CD8"/>
    <w:rsid w:val="007B26FA"/>
    <w:rsid w:val="007B2BFC"/>
    <w:rsid w:val="007B2C75"/>
    <w:rsid w:val="007C67D2"/>
    <w:rsid w:val="007D47CD"/>
    <w:rsid w:val="007E15B1"/>
    <w:rsid w:val="007F1EB6"/>
    <w:rsid w:val="007F38D5"/>
    <w:rsid w:val="007F4EE6"/>
    <w:rsid w:val="00862C63"/>
    <w:rsid w:val="008701F9"/>
    <w:rsid w:val="00871E80"/>
    <w:rsid w:val="008728EB"/>
    <w:rsid w:val="008813DD"/>
    <w:rsid w:val="00883ED6"/>
    <w:rsid w:val="008C644F"/>
    <w:rsid w:val="008D2AB0"/>
    <w:rsid w:val="008D60D4"/>
    <w:rsid w:val="008F4C88"/>
    <w:rsid w:val="009049C6"/>
    <w:rsid w:val="00905D11"/>
    <w:rsid w:val="009071C6"/>
    <w:rsid w:val="0092153D"/>
    <w:rsid w:val="00921C82"/>
    <w:rsid w:val="009447A8"/>
    <w:rsid w:val="00957119"/>
    <w:rsid w:val="009669A5"/>
    <w:rsid w:val="00967E26"/>
    <w:rsid w:val="009A6F28"/>
    <w:rsid w:val="009D0745"/>
    <w:rsid w:val="009E4C07"/>
    <w:rsid w:val="009E5CD9"/>
    <w:rsid w:val="009F556D"/>
    <w:rsid w:val="00A00D11"/>
    <w:rsid w:val="00A0377E"/>
    <w:rsid w:val="00A12481"/>
    <w:rsid w:val="00A30230"/>
    <w:rsid w:val="00A3664A"/>
    <w:rsid w:val="00A40E20"/>
    <w:rsid w:val="00A475E8"/>
    <w:rsid w:val="00A63BB5"/>
    <w:rsid w:val="00A70849"/>
    <w:rsid w:val="00A93BCA"/>
    <w:rsid w:val="00AA4BF1"/>
    <w:rsid w:val="00AB0003"/>
    <w:rsid w:val="00AB47CE"/>
    <w:rsid w:val="00AB6720"/>
    <w:rsid w:val="00AC170A"/>
    <w:rsid w:val="00AD0A38"/>
    <w:rsid w:val="00AE5A15"/>
    <w:rsid w:val="00AF527A"/>
    <w:rsid w:val="00B03817"/>
    <w:rsid w:val="00B07F08"/>
    <w:rsid w:val="00B1495B"/>
    <w:rsid w:val="00B2376D"/>
    <w:rsid w:val="00B237BE"/>
    <w:rsid w:val="00B32669"/>
    <w:rsid w:val="00B43464"/>
    <w:rsid w:val="00B5790B"/>
    <w:rsid w:val="00B72FA1"/>
    <w:rsid w:val="00B80DAC"/>
    <w:rsid w:val="00B9506E"/>
    <w:rsid w:val="00B97C35"/>
    <w:rsid w:val="00BA2A96"/>
    <w:rsid w:val="00BE2783"/>
    <w:rsid w:val="00BF42A6"/>
    <w:rsid w:val="00C002C6"/>
    <w:rsid w:val="00C11AB3"/>
    <w:rsid w:val="00C16E30"/>
    <w:rsid w:val="00C221E8"/>
    <w:rsid w:val="00C3393E"/>
    <w:rsid w:val="00C713C7"/>
    <w:rsid w:val="00C75B9A"/>
    <w:rsid w:val="00C837FE"/>
    <w:rsid w:val="00C96809"/>
    <w:rsid w:val="00C96972"/>
    <w:rsid w:val="00C97A98"/>
    <w:rsid w:val="00CA6D04"/>
    <w:rsid w:val="00CC0C7A"/>
    <w:rsid w:val="00CE52F4"/>
    <w:rsid w:val="00D02C7F"/>
    <w:rsid w:val="00D04537"/>
    <w:rsid w:val="00D06768"/>
    <w:rsid w:val="00D14B2A"/>
    <w:rsid w:val="00D261EF"/>
    <w:rsid w:val="00D47767"/>
    <w:rsid w:val="00D5239F"/>
    <w:rsid w:val="00D745C2"/>
    <w:rsid w:val="00D80A15"/>
    <w:rsid w:val="00DC02A4"/>
    <w:rsid w:val="00DC069E"/>
    <w:rsid w:val="00DC11E2"/>
    <w:rsid w:val="00DD3836"/>
    <w:rsid w:val="00DD4448"/>
    <w:rsid w:val="00DE4C23"/>
    <w:rsid w:val="00E05787"/>
    <w:rsid w:val="00E139E9"/>
    <w:rsid w:val="00E36BDA"/>
    <w:rsid w:val="00E40B03"/>
    <w:rsid w:val="00E40FC4"/>
    <w:rsid w:val="00E46235"/>
    <w:rsid w:val="00E56BEF"/>
    <w:rsid w:val="00E622CA"/>
    <w:rsid w:val="00E643E5"/>
    <w:rsid w:val="00EA1D3C"/>
    <w:rsid w:val="00EE51AA"/>
    <w:rsid w:val="00EE7663"/>
    <w:rsid w:val="00EF0971"/>
    <w:rsid w:val="00EF7DD1"/>
    <w:rsid w:val="00F05809"/>
    <w:rsid w:val="00F12D0D"/>
    <w:rsid w:val="00F16AE5"/>
    <w:rsid w:val="00F26070"/>
    <w:rsid w:val="00F41767"/>
    <w:rsid w:val="00F663D7"/>
    <w:rsid w:val="00F73C6E"/>
    <w:rsid w:val="00F77376"/>
    <w:rsid w:val="00F80329"/>
    <w:rsid w:val="00F86167"/>
    <w:rsid w:val="00F97E18"/>
    <w:rsid w:val="00FB5C62"/>
    <w:rsid w:val="00FC2A1B"/>
    <w:rsid w:val="00FF2B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1" type="connector" idref="#Прямая со стрелкой 5"/>
        <o:r id="V:Rule32" type="connector" idref="#Прямая со стрелкой 48"/>
        <o:r id="V:Rule33" type="connector" idref="#Прямая со стрелкой 68"/>
        <o:r id="V:Rule34" type="connector" idref="#Прямая со стрелкой 57"/>
        <o:r id="V:Rule35" type="connector" idref="#Прямая со стрелкой 73"/>
        <o:r id="V:Rule36" type="connector" idref="#Соединительная линия уступом 25"/>
        <o:r id="V:Rule37" type="connector" idref="#Прямая со стрелкой 31"/>
        <o:r id="V:Rule38" type="connector" idref="#Прямая со стрелкой 52"/>
        <o:r id="V:Rule39" type="connector" idref="#Прямая со стрелкой 59"/>
        <o:r id="V:Rule40" type="connector" idref="#Прямая со стрелкой 29"/>
        <o:r id="V:Rule41" type="connector" idref="#Прямая со стрелкой 76"/>
        <o:r id="V:Rule42" type="connector" idref="#Прямая со стрелкой 70"/>
        <o:r id="V:Rule43" type="connector" idref="#Соединительная линия уступом 14"/>
        <o:r id="V:Rule44" type="connector" idref="#Прямая со стрелкой 53"/>
        <o:r id="V:Rule45" type="connector" idref="#Прямая со стрелкой 56"/>
        <o:r id="V:Rule46" type="connector" idref="#Прямая со стрелкой 24"/>
        <o:r id="V:Rule47" type="connector" idref="#Прямая со стрелкой 9"/>
        <o:r id="V:Rule48" type="connector" idref="#Прямая со стрелкой 38"/>
        <o:r id="V:Rule49" type="connector" idref="#Прямая со стрелкой 43"/>
        <o:r id="V:Rule50" type="connector" idref="#Прямая со стрелкой 32"/>
        <o:r id="V:Rule51" type="connector" idref="#Прямая со стрелкой 39"/>
        <o:r id="V:Rule52" type="connector" idref="#Прямая со стрелкой 71"/>
        <o:r id="V:Rule53" type="connector" idref="#Прямая со стрелкой 64"/>
        <o:r id="V:Rule54" type="connector" idref="#Прямая со стрелкой 55"/>
        <o:r id="V:Rule55" type="connector" idref="#Прямая со стрелкой 50"/>
        <o:r id="V:Rule56" type="connector" idref="#Прямая со стрелкой 63"/>
        <o:r id="V:Rule57" type="connector" idref="#Соединительная линия уступом 40"/>
        <o:r id="V:Rule58" type="connector" idref="#Прямая со стрелкой 18"/>
        <o:r id="V:Rule59" type="connector" idref="#Прямая со стрелкой 54"/>
        <o:r id="V:Rule60" type="connector" idref="#Прямая со стрелкой 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styleId="a7">
    <w:name w:val="Normal (Web)"/>
    <w:basedOn w:val="a"/>
    <w:uiPriority w:val="99"/>
    <w:unhideWhenUsed/>
    <w:rsid w:val="002033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2214FB5A775EADD2679C53CDE39EE5E5883D34D719EC905C91CA51A218F43F40CA3DA412w6GB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E5EBB-CBA7-4ADF-9889-294C81EF8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4369</TotalTime>
  <Pages>1</Pages>
  <Words>12437</Words>
  <Characters>70897</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Инна</cp:lastModifiedBy>
  <cp:revision>23</cp:revision>
  <dcterms:created xsi:type="dcterms:W3CDTF">2015-09-17T11:40:00Z</dcterms:created>
  <dcterms:modified xsi:type="dcterms:W3CDTF">2016-05-29T14:51:00Z</dcterms:modified>
</cp:coreProperties>
</file>