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BD" w:rsidRDefault="009F66BD" w:rsidP="009F66BD">
      <w:pPr>
        <w:jc w:val="center"/>
        <w:rPr>
          <w:b/>
          <w:sz w:val="28"/>
          <w:szCs w:val="28"/>
        </w:rPr>
      </w:pPr>
      <w:r>
        <w:rPr>
          <w:b/>
          <w:sz w:val="28"/>
          <w:szCs w:val="28"/>
        </w:rPr>
        <w:t>АДМИНИСТРАЦИЯ</w:t>
      </w:r>
    </w:p>
    <w:p w:rsidR="009F66BD" w:rsidRDefault="009F66BD" w:rsidP="009F66BD">
      <w:pPr>
        <w:jc w:val="center"/>
        <w:rPr>
          <w:b/>
          <w:sz w:val="28"/>
          <w:szCs w:val="28"/>
        </w:rPr>
      </w:pPr>
      <w:r>
        <w:rPr>
          <w:b/>
          <w:sz w:val="28"/>
          <w:szCs w:val="28"/>
        </w:rPr>
        <w:t>ТРЕСОРУКОВСКОГО СЕЛЬСКОГО ПОСЕЛЕНИЯ</w:t>
      </w:r>
    </w:p>
    <w:p w:rsidR="009F66BD" w:rsidRDefault="009F66BD" w:rsidP="009F66BD">
      <w:pPr>
        <w:jc w:val="center"/>
        <w:rPr>
          <w:b/>
          <w:sz w:val="28"/>
          <w:szCs w:val="28"/>
        </w:rPr>
      </w:pPr>
      <w:r>
        <w:rPr>
          <w:b/>
          <w:sz w:val="28"/>
          <w:szCs w:val="28"/>
        </w:rPr>
        <w:t>ЛИСКИНСКОГО МУНИЦИПАЛЬНОГО РАЙОНА</w:t>
      </w:r>
    </w:p>
    <w:p w:rsidR="009F66BD" w:rsidRDefault="009F66BD" w:rsidP="009F66BD">
      <w:pPr>
        <w:pBdr>
          <w:bottom w:val="single" w:sz="12" w:space="1" w:color="auto"/>
        </w:pBdr>
        <w:jc w:val="center"/>
        <w:rPr>
          <w:b/>
          <w:sz w:val="28"/>
          <w:szCs w:val="28"/>
        </w:rPr>
      </w:pPr>
      <w:r>
        <w:rPr>
          <w:b/>
          <w:sz w:val="28"/>
          <w:szCs w:val="28"/>
        </w:rPr>
        <w:t>ВОРОНЕЖСКОЙ ОБЛАСТИ</w:t>
      </w:r>
    </w:p>
    <w:p w:rsidR="009F66BD" w:rsidRDefault="009F66BD" w:rsidP="009F66BD">
      <w:pPr>
        <w:rPr>
          <w:b/>
          <w:sz w:val="28"/>
          <w:szCs w:val="28"/>
        </w:rPr>
      </w:pPr>
    </w:p>
    <w:p w:rsidR="009F66BD" w:rsidRDefault="009F66BD" w:rsidP="009F66BD">
      <w:pPr>
        <w:tabs>
          <w:tab w:val="center" w:pos="4677"/>
        </w:tabs>
        <w:jc w:val="center"/>
        <w:rPr>
          <w:b/>
          <w:sz w:val="28"/>
          <w:szCs w:val="28"/>
        </w:rPr>
      </w:pPr>
      <w:proofErr w:type="gramStart"/>
      <w:r>
        <w:rPr>
          <w:b/>
          <w:sz w:val="28"/>
          <w:szCs w:val="28"/>
        </w:rPr>
        <w:t>П</w:t>
      </w:r>
      <w:proofErr w:type="gramEnd"/>
      <w:r>
        <w:rPr>
          <w:b/>
          <w:sz w:val="28"/>
          <w:szCs w:val="28"/>
        </w:rPr>
        <w:t xml:space="preserve"> О С Т А Н О В Л Е Н И Е     </w:t>
      </w:r>
    </w:p>
    <w:p w:rsidR="009F66BD" w:rsidRDefault="009F66BD" w:rsidP="009F66BD">
      <w:pPr>
        <w:jc w:val="center"/>
        <w:rPr>
          <w:b/>
          <w:sz w:val="28"/>
          <w:szCs w:val="28"/>
        </w:rPr>
      </w:pPr>
    </w:p>
    <w:p w:rsidR="009F66BD" w:rsidRDefault="009F66BD" w:rsidP="009F66BD">
      <w:pPr>
        <w:rPr>
          <w:sz w:val="28"/>
          <w:szCs w:val="28"/>
        </w:rPr>
      </w:pPr>
      <w:r>
        <w:rPr>
          <w:sz w:val="28"/>
          <w:szCs w:val="28"/>
        </w:rPr>
        <w:t>«5» апреля 2016 года                          № 45</w:t>
      </w:r>
    </w:p>
    <w:p w:rsidR="009F66BD" w:rsidRDefault="009F66BD" w:rsidP="009F66BD">
      <w:pPr>
        <w:rPr>
          <w:sz w:val="20"/>
          <w:szCs w:val="20"/>
        </w:rPr>
      </w:pPr>
      <w:r>
        <w:rPr>
          <w:sz w:val="20"/>
          <w:szCs w:val="20"/>
        </w:rPr>
        <w:t xml:space="preserve">      с. Тресоруково</w:t>
      </w:r>
    </w:p>
    <w:p w:rsidR="009F66BD" w:rsidRDefault="009F66BD" w:rsidP="009F66BD">
      <w:pPr>
        <w:rPr>
          <w:b/>
          <w:sz w:val="28"/>
          <w:szCs w:val="28"/>
        </w:rPr>
      </w:pPr>
    </w:p>
    <w:p w:rsidR="009F66BD" w:rsidRDefault="009F66BD" w:rsidP="009F66BD">
      <w:pPr>
        <w:tabs>
          <w:tab w:val="left" w:pos="6096"/>
        </w:tabs>
        <w:autoSpaceDE w:val="0"/>
        <w:autoSpaceDN w:val="0"/>
        <w:adjustRightInd w:val="0"/>
        <w:ind w:right="3685"/>
        <w:rPr>
          <w:sz w:val="28"/>
          <w:szCs w:val="28"/>
        </w:rPr>
      </w:pPr>
      <w:r>
        <w:rPr>
          <w:sz w:val="28"/>
          <w:szCs w:val="28"/>
        </w:rPr>
        <w:t xml:space="preserve">Об утверждении  административного регламента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F66BD" w:rsidRDefault="009F66BD" w:rsidP="009F66BD">
      <w:pPr>
        <w:autoSpaceDE w:val="0"/>
        <w:autoSpaceDN w:val="0"/>
        <w:adjustRightInd w:val="0"/>
        <w:rPr>
          <w:b/>
          <w:sz w:val="28"/>
          <w:szCs w:val="28"/>
        </w:rPr>
      </w:pPr>
      <w:r>
        <w:rPr>
          <w:bCs/>
          <w:sz w:val="28"/>
          <w:szCs w:val="28"/>
        </w:rPr>
        <w:t xml:space="preserve"> </w:t>
      </w:r>
    </w:p>
    <w:p w:rsidR="009F66BD" w:rsidRDefault="009F66BD" w:rsidP="009F66BD">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w:t>
      </w:r>
    </w:p>
    <w:p w:rsidR="009F66BD" w:rsidRDefault="009F66BD" w:rsidP="009F66BD">
      <w:pPr>
        <w:autoSpaceDE w:val="0"/>
        <w:autoSpaceDN w:val="0"/>
        <w:adjustRightInd w:val="0"/>
        <w:jc w:val="both"/>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 </w:t>
      </w:r>
    </w:p>
    <w:p w:rsidR="009F66BD" w:rsidRDefault="009F66BD" w:rsidP="009F66BD">
      <w:pPr>
        <w:autoSpaceDE w:val="0"/>
        <w:autoSpaceDN w:val="0"/>
        <w:adjustRightInd w:val="0"/>
        <w:rPr>
          <w:sz w:val="28"/>
          <w:szCs w:val="28"/>
        </w:rPr>
      </w:pPr>
      <w:r>
        <w:rPr>
          <w:sz w:val="28"/>
          <w:szCs w:val="28"/>
        </w:rPr>
        <w:t xml:space="preserve">1. Утвердить прилагаемый административный регламент администрации </w:t>
      </w:r>
      <w:proofErr w:type="spellStart"/>
      <w:r>
        <w:rPr>
          <w:sz w:val="28"/>
          <w:szCs w:val="28"/>
        </w:rPr>
        <w:t>Тресоруковского</w:t>
      </w:r>
      <w:proofErr w:type="spellEnd"/>
      <w:r>
        <w:rPr>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rPr>
        <w:t>».</w:t>
      </w:r>
    </w:p>
    <w:p w:rsidR="009F66BD" w:rsidRDefault="009F66BD" w:rsidP="009F66BD">
      <w:pPr>
        <w:autoSpaceDE w:val="0"/>
        <w:autoSpaceDN w:val="0"/>
        <w:adjustRightInd w:val="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F66BD" w:rsidRDefault="009F66BD" w:rsidP="009F66BD">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9F66BD" w:rsidRDefault="009F66BD" w:rsidP="009F66BD">
      <w:pPr>
        <w:autoSpaceDE w:val="0"/>
        <w:autoSpaceDN w:val="0"/>
        <w:adjustRightInd w:val="0"/>
        <w:spacing w:line="360" w:lineRule="auto"/>
        <w:jc w:val="both"/>
        <w:rPr>
          <w:b/>
          <w:sz w:val="28"/>
          <w:szCs w:val="28"/>
        </w:rPr>
      </w:pPr>
    </w:p>
    <w:p w:rsidR="009F66BD" w:rsidRDefault="009F66BD" w:rsidP="009F66BD">
      <w:pPr>
        <w:autoSpaceDE w:val="0"/>
        <w:autoSpaceDN w:val="0"/>
        <w:adjustRightInd w:val="0"/>
        <w:jc w:val="both"/>
        <w:rPr>
          <w:sz w:val="28"/>
          <w:szCs w:val="28"/>
        </w:rPr>
      </w:pPr>
      <w:r>
        <w:rPr>
          <w:sz w:val="28"/>
          <w:szCs w:val="28"/>
        </w:rPr>
        <w:t xml:space="preserve">Глава </w:t>
      </w:r>
      <w:proofErr w:type="spellStart"/>
      <w:r>
        <w:rPr>
          <w:sz w:val="28"/>
          <w:szCs w:val="28"/>
        </w:rPr>
        <w:t>Тресоруковского</w:t>
      </w:r>
      <w:proofErr w:type="spellEnd"/>
    </w:p>
    <w:p w:rsidR="009F66BD" w:rsidRDefault="009F66BD" w:rsidP="009F66BD">
      <w:pPr>
        <w:autoSpaceDE w:val="0"/>
        <w:autoSpaceDN w:val="0"/>
        <w:adjustRightInd w:val="0"/>
        <w:jc w:val="both"/>
        <w:rPr>
          <w:sz w:val="28"/>
          <w:szCs w:val="28"/>
        </w:rPr>
      </w:pPr>
      <w:r>
        <w:rPr>
          <w:sz w:val="28"/>
          <w:szCs w:val="28"/>
        </w:rPr>
        <w:t xml:space="preserve">сельского поселения                                                             </w:t>
      </w:r>
      <w:proofErr w:type="spellStart"/>
      <w:r>
        <w:rPr>
          <w:sz w:val="28"/>
          <w:szCs w:val="28"/>
        </w:rPr>
        <w:t>Н.А.Минько</w:t>
      </w:r>
      <w:proofErr w:type="spellEnd"/>
    </w:p>
    <w:p w:rsidR="009F66BD" w:rsidRDefault="009F66BD" w:rsidP="009F66BD">
      <w:pPr>
        <w:jc w:val="right"/>
      </w:pPr>
    </w:p>
    <w:p w:rsidR="009F66BD" w:rsidRDefault="009F66BD" w:rsidP="009F66BD">
      <w:pPr>
        <w:jc w:val="right"/>
      </w:pPr>
    </w:p>
    <w:p w:rsidR="009F66BD" w:rsidRDefault="009F66BD" w:rsidP="009F66BD">
      <w:pPr>
        <w:jc w:val="right"/>
      </w:pPr>
    </w:p>
    <w:p w:rsidR="009F66BD" w:rsidRDefault="009F66BD" w:rsidP="009F66BD"/>
    <w:p w:rsidR="009F66BD" w:rsidRDefault="009F66BD" w:rsidP="009F66BD"/>
    <w:p w:rsidR="009F66BD" w:rsidRDefault="009F66BD" w:rsidP="009F66BD"/>
    <w:p w:rsidR="009F66BD" w:rsidRDefault="009F66BD" w:rsidP="009F66BD"/>
    <w:p w:rsidR="0055479D" w:rsidRDefault="0055479D"/>
    <w:p w:rsidR="009F66BD" w:rsidRDefault="009F66BD"/>
    <w:p w:rsidR="009F66BD" w:rsidRDefault="009F66BD"/>
    <w:p w:rsidR="009F66BD" w:rsidRPr="006A446B" w:rsidRDefault="009F66BD" w:rsidP="009F66BD">
      <w:pPr>
        <w:jc w:val="right"/>
        <w:rPr>
          <w:sz w:val="28"/>
          <w:szCs w:val="28"/>
        </w:rPr>
      </w:pPr>
      <w:r w:rsidRPr="006A446B">
        <w:rPr>
          <w:sz w:val="28"/>
          <w:szCs w:val="28"/>
        </w:rPr>
        <w:t xml:space="preserve">Приложение к постановлению </w:t>
      </w:r>
    </w:p>
    <w:p w:rsidR="009F66BD" w:rsidRPr="006A446B" w:rsidRDefault="009F66BD" w:rsidP="009F66BD">
      <w:pPr>
        <w:jc w:val="right"/>
        <w:rPr>
          <w:sz w:val="28"/>
          <w:szCs w:val="28"/>
        </w:rPr>
      </w:pPr>
      <w:r>
        <w:rPr>
          <w:sz w:val="28"/>
          <w:szCs w:val="28"/>
        </w:rPr>
        <w:t xml:space="preserve">администрации </w:t>
      </w:r>
      <w:proofErr w:type="spellStart"/>
      <w:r>
        <w:rPr>
          <w:sz w:val="28"/>
          <w:szCs w:val="28"/>
        </w:rPr>
        <w:t>Тр</w:t>
      </w:r>
      <w:r w:rsidRPr="006A446B">
        <w:rPr>
          <w:sz w:val="28"/>
          <w:szCs w:val="28"/>
        </w:rPr>
        <w:t>есоруковского</w:t>
      </w:r>
      <w:proofErr w:type="spellEnd"/>
    </w:p>
    <w:p w:rsidR="009F66BD" w:rsidRPr="006A446B" w:rsidRDefault="009F66BD" w:rsidP="009F66BD">
      <w:pPr>
        <w:jc w:val="right"/>
        <w:rPr>
          <w:sz w:val="28"/>
          <w:szCs w:val="28"/>
        </w:rPr>
      </w:pPr>
      <w:r w:rsidRPr="006A446B">
        <w:rPr>
          <w:sz w:val="28"/>
          <w:szCs w:val="28"/>
        </w:rPr>
        <w:t xml:space="preserve"> сельского поселения </w:t>
      </w:r>
    </w:p>
    <w:p w:rsidR="009F66BD" w:rsidRPr="006A446B" w:rsidRDefault="009F66BD" w:rsidP="009F66BD">
      <w:pPr>
        <w:jc w:val="right"/>
        <w:rPr>
          <w:sz w:val="28"/>
          <w:szCs w:val="28"/>
        </w:rPr>
      </w:pPr>
      <w:r>
        <w:rPr>
          <w:sz w:val="28"/>
          <w:szCs w:val="28"/>
        </w:rPr>
        <w:t>№45</w:t>
      </w:r>
      <w:r w:rsidRPr="006A446B">
        <w:rPr>
          <w:sz w:val="28"/>
          <w:szCs w:val="28"/>
        </w:rPr>
        <w:t xml:space="preserve"> от 05.04.2016 года</w:t>
      </w:r>
    </w:p>
    <w:p w:rsidR="009F66BD" w:rsidRDefault="009F66BD" w:rsidP="009F66BD">
      <w:pPr>
        <w:contextualSpacing/>
        <w:jc w:val="center"/>
        <w:rPr>
          <w:b/>
          <w:sz w:val="28"/>
          <w:szCs w:val="28"/>
        </w:rPr>
      </w:pPr>
    </w:p>
    <w:p w:rsidR="009F66BD" w:rsidRPr="00E161C1" w:rsidRDefault="009F66BD" w:rsidP="009F66BD">
      <w:pPr>
        <w:contextualSpacing/>
        <w:jc w:val="center"/>
        <w:rPr>
          <w:b/>
          <w:sz w:val="28"/>
          <w:szCs w:val="28"/>
        </w:rPr>
      </w:pPr>
      <w:r w:rsidRPr="00E161C1">
        <w:rPr>
          <w:b/>
          <w:sz w:val="28"/>
          <w:szCs w:val="28"/>
        </w:rPr>
        <w:t>АДМИНИСТРАТИВНЫЙ РЕГЛАМЕНТ</w:t>
      </w:r>
    </w:p>
    <w:p w:rsidR="009F66BD" w:rsidRPr="00E161C1" w:rsidRDefault="009F66BD" w:rsidP="009F66BD">
      <w:pPr>
        <w:contextualSpacing/>
        <w:jc w:val="center"/>
        <w:rPr>
          <w:b/>
          <w:sz w:val="28"/>
          <w:szCs w:val="28"/>
        </w:rPr>
      </w:pPr>
      <w:r w:rsidRPr="00E161C1">
        <w:rPr>
          <w:b/>
          <w:sz w:val="28"/>
          <w:szCs w:val="28"/>
        </w:rPr>
        <w:t xml:space="preserve">АДМИНИСТРАЦИИ </w:t>
      </w:r>
      <w:r>
        <w:rPr>
          <w:b/>
          <w:sz w:val="28"/>
          <w:szCs w:val="28"/>
        </w:rPr>
        <w:t>ТРЕСОРУКОВСКОГО</w:t>
      </w:r>
      <w:r w:rsidRPr="00E161C1">
        <w:rPr>
          <w:b/>
          <w:sz w:val="28"/>
          <w:szCs w:val="28"/>
        </w:rPr>
        <w:t xml:space="preserve"> СЕЛЬСКОГО ПОСЕЛЕНИЯ </w:t>
      </w:r>
      <w:r>
        <w:rPr>
          <w:b/>
          <w:sz w:val="28"/>
          <w:szCs w:val="28"/>
        </w:rPr>
        <w:t xml:space="preserve">ЛИСКИНСКОГО </w:t>
      </w:r>
      <w:r w:rsidRPr="00E161C1">
        <w:rPr>
          <w:b/>
          <w:sz w:val="28"/>
          <w:szCs w:val="28"/>
        </w:rPr>
        <w:t>МУНИЦИПАЛЬНОГО РАЙОНА  ВОРОНЕЖСКОЙ ОБЛАСТИ</w:t>
      </w:r>
    </w:p>
    <w:p w:rsidR="009F66BD" w:rsidRPr="00E161C1" w:rsidRDefault="009F66BD" w:rsidP="009F66BD">
      <w:pPr>
        <w:contextualSpacing/>
        <w:jc w:val="center"/>
        <w:rPr>
          <w:b/>
          <w:sz w:val="28"/>
          <w:szCs w:val="28"/>
        </w:rPr>
      </w:pPr>
      <w:r w:rsidRPr="00E161C1">
        <w:rPr>
          <w:b/>
          <w:sz w:val="28"/>
          <w:szCs w:val="28"/>
        </w:rPr>
        <w:t>ПО ПРЕДОСТАВЛЕНИЮ МУНИЦИПАЛЬНОЙ УСЛУГИ</w:t>
      </w:r>
    </w:p>
    <w:p w:rsidR="009F66BD" w:rsidRPr="00E161C1" w:rsidRDefault="009F66BD" w:rsidP="009F66BD">
      <w:pPr>
        <w:contextualSpacing/>
        <w:jc w:val="center"/>
        <w:rPr>
          <w:sz w:val="36"/>
          <w:szCs w:val="36"/>
        </w:rPr>
      </w:pPr>
      <w:r w:rsidRPr="00E161C1">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F66BD" w:rsidRPr="00E161C1" w:rsidRDefault="009F66BD" w:rsidP="009F66BD">
      <w:pPr>
        <w:ind w:firstLine="709"/>
        <w:contextualSpacing/>
        <w:jc w:val="center"/>
        <w:rPr>
          <w:sz w:val="28"/>
          <w:szCs w:val="28"/>
        </w:rPr>
      </w:pPr>
    </w:p>
    <w:p w:rsidR="009F66BD" w:rsidRPr="00E161C1" w:rsidRDefault="009F66BD" w:rsidP="009F66BD">
      <w:pPr>
        <w:numPr>
          <w:ilvl w:val="0"/>
          <w:numId w:val="1"/>
        </w:numPr>
        <w:ind w:left="0" w:firstLine="709"/>
        <w:contextualSpacing/>
        <w:jc w:val="center"/>
        <w:rPr>
          <w:b/>
          <w:sz w:val="28"/>
          <w:szCs w:val="28"/>
        </w:rPr>
      </w:pPr>
      <w:r w:rsidRPr="00E161C1">
        <w:rPr>
          <w:b/>
          <w:sz w:val="28"/>
          <w:szCs w:val="28"/>
        </w:rPr>
        <w:t>Общие положения</w:t>
      </w:r>
    </w:p>
    <w:p w:rsidR="009F66BD" w:rsidRPr="00E161C1" w:rsidRDefault="009F66BD" w:rsidP="009F66BD">
      <w:pPr>
        <w:ind w:firstLine="709"/>
        <w:contextualSpacing/>
        <w:rPr>
          <w:b/>
          <w:sz w:val="28"/>
          <w:szCs w:val="28"/>
        </w:rPr>
      </w:pPr>
    </w:p>
    <w:p w:rsidR="009F66BD" w:rsidRPr="00E161C1" w:rsidRDefault="009F66BD" w:rsidP="009F66BD">
      <w:pPr>
        <w:numPr>
          <w:ilvl w:val="1"/>
          <w:numId w:val="1"/>
        </w:numPr>
        <w:tabs>
          <w:tab w:val="num" w:pos="142"/>
          <w:tab w:val="left" w:pos="1440"/>
          <w:tab w:val="left" w:pos="1560"/>
        </w:tabs>
        <w:ind w:left="0" w:firstLine="709"/>
        <w:contextualSpacing/>
        <w:jc w:val="both"/>
        <w:rPr>
          <w:sz w:val="28"/>
          <w:szCs w:val="28"/>
        </w:rPr>
      </w:pPr>
      <w:r w:rsidRPr="00E161C1">
        <w:rPr>
          <w:sz w:val="28"/>
          <w:szCs w:val="28"/>
        </w:rPr>
        <w:t>Предмет регулирования административного регламента.</w:t>
      </w:r>
    </w:p>
    <w:p w:rsidR="009F66BD" w:rsidRPr="00E161C1" w:rsidRDefault="009F66BD" w:rsidP="009F66BD">
      <w:pPr>
        <w:autoSpaceDE w:val="0"/>
        <w:autoSpaceDN w:val="0"/>
        <w:adjustRightInd w:val="0"/>
        <w:ind w:firstLine="540"/>
        <w:contextualSpacing/>
        <w:jc w:val="both"/>
        <w:rPr>
          <w:sz w:val="28"/>
          <w:szCs w:val="28"/>
        </w:rPr>
      </w:pPr>
      <w:proofErr w:type="gramStart"/>
      <w:r w:rsidRPr="00E161C1">
        <w:rPr>
          <w:sz w:val="28"/>
          <w:szCs w:val="28"/>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r>
        <w:rPr>
          <w:sz w:val="28"/>
          <w:szCs w:val="28"/>
        </w:rPr>
        <w:t xml:space="preserve"> </w:t>
      </w:r>
      <w:proofErr w:type="spellStart"/>
      <w:r>
        <w:rPr>
          <w:sz w:val="28"/>
          <w:szCs w:val="28"/>
        </w:rPr>
        <w:t>Тресоруковского</w:t>
      </w:r>
      <w:proofErr w:type="spellEnd"/>
      <w:r>
        <w:rPr>
          <w:sz w:val="28"/>
          <w:szCs w:val="28"/>
        </w:rPr>
        <w:t xml:space="preserve"> </w:t>
      </w:r>
      <w:r w:rsidRPr="00E161C1">
        <w:rPr>
          <w:sz w:val="28"/>
          <w:szCs w:val="28"/>
        </w:rPr>
        <w:t xml:space="preserve">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w:t>
      </w:r>
      <w:r>
        <w:rPr>
          <w:sz w:val="28"/>
          <w:szCs w:val="28"/>
        </w:rPr>
        <w:t>муниципальной</w:t>
      </w:r>
      <w:r w:rsidRPr="00E161C1">
        <w:rPr>
          <w:sz w:val="28"/>
          <w:szCs w:val="28"/>
        </w:rPr>
        <w:t xml:space="preserve"> услуги по предоставлению информации о нежилых помещениях, зданиях</w:t>
      </w:r>
      <w:proofErr w:type="gramEnd"/>
      <w:r w:rsidRPr="00E161C1">
        <w:rPr>
          <w:sz w:val="28"/>
          <w:szCs w:val="28"/>
        </w:rPr>
        <w:t xml:space="preserve">, </w:t>
      </w:r>
      <w:proofErr w:type="gramStart"/>
      <w:r w:rsidRPr="00E161C1">
        <w:rPr>
          <w:sz w:val="28"/>
          <w:szCs w:val="28"/>
        </w:rPr>
        <w:t xml:space="preserve">сооружениях, находящихся в собственности </w:t>
      </w:r>
      <w:r>
        <w:rPr>
          <w:sz w:val="28"/>
          <w:szCs w:val="28"/>
        </w:rPr>
        <w:t xml:space="preserve">администрации </w:t>
      </w:r>
      <w:proofErr w:type="spellStart"/>
      <w:r>
        <w:rPr>
          <w:sz w:val="28"/>
          <w:szCs w:val="28"/>
        </w:rPr>
        <w:t>Тресоруковского</w:t>
      </w:r>
      <w:proofErr w:type="spellEnd"/>
      <w:r>
        <w:rPr>
          <w:sz w:val="28"/>
          <w:szCs w:val="28"/>
        </w:rPr>
        <w:t xml:space="preserve"> сельского поселения </w:t>
      </w:r>
      <w:r w:rsidRPr="00E161C1">
        <w:rPr>
          <w:sz w:val="28"/>
          <w:szCs w:val="28"/>
        </w:rPr>
        <w:t>(далее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9F66BD" w:rsidRPr="00E161C1" w:rsidRDefault="009F66BD" w:rsidP="009F66BD">
      <w:pPr>
        <w:numPr>
          <w:ilvl w:val="1"/>
          <w:numId w:val="1"/>
        </w:numPr>
        <w:tabs>
          <w:tab w:val="num" w:pos="142"/>
        </w:tabs>
        <w:autoSpaceDE w:val="0"/>
        <w:autoSpaceDN w:val="0"/>
        <w:adjustRightInd w:val="0"/>
        <w:ind w:left="0" w:firstLine="709"/>
        <w:contextualSpacing/>
        <w:jc w:val="both"/>
        <w:outlineLvl w:val="0"/>
        <w:rPr>
          <w:sz w:val="28"/>
          <w:szCs w:val="28"/>
        </w:rPr>
      </w:pPr>
      <w:r w:rsidRPr="00E161C1">
        <w:rPr>
          <w:sz w:val="28"/>
          <w:szCs w:val="28"/>
        </w:rPr>
        <w:t xml:space="preserve"> Описание заявителей</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9F66BD" w:rsidRPr="00E161C1" w:rsidRDefault="009F66BD" w:rsidP="009F66BD">
      <w:pPr>
        <w:numPr>
          <w:ilvl w:val="1"/>
          <w:numId w:val="1"/>
        </w:numPr>
        <w:tabs>
          <w:tab w:val="num" w:pos="142"/>
        </w:tabs>
        <w:autoSpaceDE w:val="0"/>
        <w:autoSpaceDN w:val="0"/>
        <w:adjustRightInd w:val="0"/>
        <w:ind w:left="0" w:firstLine="709"/>
        <w:contextualSpacing/>
        <w:jc w:val="both"/>
        <w:rPr>
          <w:sz w:val="28"/>
          <w:szCs w:val="28"/>
        </w:rPr>
      </w:pPr>
      <w:r w:rsidRPr="00E161C1">
        <w:rPr>
          <w:sz w:val="28"/>
          <w:szCs w:val="28"/>
        </w:rPr>
        <w:t>Требования к порядку информирования о предоставлении муниципальной услуги</w:t>
      </w:r>
    </w:p>
    <w:p w:rsidR="009F66BD" w:rsidRPr="00E161C1" w:rsidRDefault="009F66BD" w:rsidP="009F66BD">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Тресоруковского</w:t>
      </w:r>
      <w:proofErr w:type="spellEnd"/>
      <w:r>
        <w:rPr>
          <w:rFonts w:ascii="Times New Roman" w:hAnsi="Times New Roman" w:cs="Times New Roman"/>
          <w:sz w:val="28"/>
          <w:szCs w:val="28"/>
        </w:rPr>
        <w:t xml:space="preserve"> </w:t>
      </w:r>
      <w:r w:rsidRPr="00E161C1">
        <w:rPr>
          <w:rFonts w:ascii="Times New Roman" w:hAnsi="Times New Roman" w:cs="Times New Roman"/>
          <w:sz w:val="28"/>
          <w:szCs w:val="28"/>
        </w:rPr>
        <w:t xml:space="preserve">сельского поселения (далее – </w:t>
      </w:r>
      <w:r w:rsidRPr="00E161C1">
        <w:rPr>
          <w:rFonts w:ascii="Times New Roman" w:hAnsi="Times New Roman" w:cs="Times New Roman"/>
          <w:sz w:val="28"/>
          <w:szCs w:val="28"/>
        </w:rPr>
        <w:lastRenderedPageBreak/>
        <w:t>администрация).</w:t>
      </w:r>
    </w:p>
    <w:p w:rsidR="009F66BD" w:rsidRPr="00E161C1" w:rsidRDefault="009F66BD" w:rsidP="009F66BD">
      <w:pPr>
        <w:widowControl w:val="0"/>
        <w:tabs>
          <w:tab w:val="num" w:pos="142"/>
          <w:tab w:val="left" w:pos="1440"/>
          <w:tab w:val="left" w:pos="1560"/>
        </w:tabs>
        <w:ind w:firstLine="709"/>
        <w:contextualSpacing/>
        <w:jc w:val="both"/>
        <w:rPr>
          <w:sz w:val="28"/>
          <w:szCs w:val="28"/>
        </w:rPr>
      </w:pPr>
      <w:r w:rsidRPr="00E161C1">
        <w:rPr>
          <w:sz w:val="28"/>
          <w:szCs w:val="28"/>
        </w:rPr>
        <w:t xml:space="preserve">Администрация расположена по адресу: </w:t>
      </w:r>
      <w:proofErr w:type="spellStart"/>
      <w:r>
        <w:rPr>
          <w:sz w:val="28"/>
          <w:szCs w:val="28"/>
        </w:rPr>
        <w:t>с</w:t>
      </w:r>
      <w:proofErr w:type="gramStart"/>
      <w:r>
        <w:rPr>
          <w:sz w:val="28"/>
          <w:szCs w:val="28"/>
        </w:rPr>
        <w:t>.Т</w:t>
      </w:r>
      <w:proofErr w:type="gramEnd"/>
      <w:r>
        <w:rPr>
          <w:sz w:val="28"/>
          <w:szCs w:val="28"/>
        </w:rPr>
        <w:t>ресоруково</w:t>
      </w:r>
      <w:proofErr w:type="spellEnd"/>
      <w:r>
        <w:rPr>
          <w:sz w:val="28"/>
          <w:szCs w:val="28"/>
        </w:rPr>
        <w:t xml:space="preserve">, ул.Почтовая, д.4, </w:t>
      </w:r>
      <w:proofErr w:type="spellStart"/>
      <w:r>
        <w:rPr>
          <w:sz w:val="28"/>
          <w:szCs w:val="28"/>
        </w:rPr>
        <w:t>Лискинский</w:t>
      </w:r>
      <w:proofErr w:type="spellEnd"/>
      <w:r>
        <w:rPr>
          <w:sz w:val="28"/>
          <w:szCs w:val="28"/>
        </w:rPr>
        <w:t xml:space="preserve"> район, Воронежская область.</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E161C1">
        <w:rPr>
          <w:sz w:val="28"/>
          <w:szCs w:val="28"/>
        </w:rPr>
        <w:t>интернет-адресах</w:t>
      </w:r>
      <w:proofErr w:type="spellEnd"/>
      <w:proofErr w:type="gramEnd"/>
      <w:r w:rsidRPr="00E161C1">
        <w:rPr>
          <w:sz w:val="28"/>
          <w:szCs w:val="28"/>
        </w:rPr>
        <w:t xml:space="preserve">, адресах электронной почты администрации </w:t>
      </w:r>
      <w:proofErr w:type="spellStart"/>
      <w:r w:rsidRPr="00641F50">
        <w:rPr>
          <w:sz w:val="28"/>
          <w:szCs w:val="28"/>
          <w:lang w:val="en-US"/>
        </w:rPr>
        <w:t>tresor</w:t>
      </w:r>
      <w:proofErr w:type="spellEnd"/>
      <w:r w:rsidRPr="00641F50">
        <w:rPr>
          <w:sz w:val="28"/>
          <w:szCs w:val="28"/>
        </w:rPr>
        <w:t>.</w:t>
      </w:r>
      <w:proofErr w:type="spellStart"/>
      <w:r w:rsidRPr="00641F50">
        <w:rPr>
          <w:sz w:val="28"/>
          <w:szCs w:val="28"/>
          <w:lang w:val="en-US"/>
        </w:rPr>
        <w:t>liski</w:t>
      </w:r>
      <w:proofErr w:type="spellEnd"/>
      <w:r w:rsidRPr="00641F50">
        <w:rPr>
          <w:sz w:val="28"/>
          <w:szCs w:val="28"/>
        </w:rPr>
        <w:t>@</w:t>
      </w:r>
      <w:proofErr w:type="spellStart"/>
      <w:r w:rsidRPr="00641F50">
        <w:rPr>
          <w:sz w:val="28"/>
          <w:szCs w:val="28"/>
          <w:lang w:val="en-US"/>
        </w:rPr>
        <w:t>govvrn</w:t>
      </w:r>
      <w:proofErr w:type="spellEnd"/>
      <w:r w:rsidRPr="00641F50">
        <w:rPr>
          <w:sz w:val="28"/>
          <w:szCs w:val="28"/>
        </w:rPr>
        <w:t>.</w:t>
      </w:r>
      <w:proofErr w:type="spellStart"/>
      <w:r w:rsidRPr="00641F50">
        <w:rPr>
          <w:sz w:val="28"/>
          <w:szCs w:val="28"/>
          <w:lang w:val="en-US"/>
        </w:rPr>
        <w:t>ru</w:t>
      </w:r>
      <w:proofErr w:type="spellEnd"/>
      <w:r w:rsidRPr="00E161C1">
        <w:rPr>
          <w:sz w:val="28"/>
          <w:szCs w:val="28"/>
        </w:rPr>
        <w:t>, МФЦ приводятся в приложении № 1 к настоящему Административному регламенту и размещаются:</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администрации в сети Интернет (</w:t>
      </w:r>
      <w:proofErr w:type="spellStart"/>
      <w:r w:rsidRPr="00641F50">
        <w:rPr>
          <w:sz w:val="28"/>
          <w:szCs w:val="28"/>
        </w:rPr>
        <w:t>tresorukovo</w:t>
      </w:r>
      <w:proofErr w:type="spellEnd"/>
      <w:r w:rsidRPr="00641F50">
        <w:rPr>
          <w:sz w:val="28"/>
          <w:szCs w:val="28"/>
        </w:rPr>
        <w:t>.</w:t>
      </w:r>
      <w:proofErr w:type="spellStart"/>
      <w:r w:rsidRPr="00641F50">
        <w:rPr>
          <w:sz w:val="28"/>
          <w:szCs w:val="28"/>
          <w:lang w:val="en-US"/>
        </w:rPr>
        <w:t>muob</w:t>
      </w:r>
      <w:proofErr w:type="spellEnd"/>
      <w:r w:rsidRPr="00641F50">
        <w:rPr>
          <w:sz w:val="28"/>
          <w:szCs w:val="28"/>
        </w:rPr>
        <w:t>.</w:t>
      </w:r>
      <w:proofErr w:type="spellStart"/>
      <w:r w:rsidRPr="00641F50">
        <w:rPr>
          <w:sz w:val="28"/>
          <w:szCs w:val="28"/>
          <w:lang w:val="en-US"/>
        </w:rPr>
        <w:t>ru</w:t>
      </w:r>
      <w:proofErr w:type="spellEnd"/>
      <w:r w:rsidRPr="00E161C1">
        <w:rPr>
          <w:sz w:val="28"/>
          <w:szCs w:val="28"/>
        </w:rPr>
        <w:t>);</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E161C1">
        <w:rPr>
          <w:sz w:val="28"/>
          <w:szCs w:val="28"/>
        </w:rPr>
        <w:t>pgu.govvr</w:t>
      </w:r>
      <w:proofErr w:type="spellEnd"/>
      <w:r>
        <w:rPr>
          <w:sz w:val="28"/>
          <w:szCs w:val="28"/>
          <w:lang w:val="en-US"/>
        </w:rPr>
        <w:t>n</w:t>
      </w:r>
      <w:r w:rsidRPr="00E161C1">
        <w:rPr>
          <w:sz w:val="28"/>
          <w:szCs w:val="28"/>
        </w:rPr>
        <w:t>.</w:t>
      </w:r>
      <w:proofErr w:type="spellStart"/>
      <w:r w:rsidRPr="00E161C1">
        <w:rPr>
          <w:sz w:val="28"/>
          <w:szCs w:val="28"/>
        </w:rPr>
        <w:t>ru</w:t>
      </w:r>
      <w:proofErr w:type="spellEnd"/>
      <w:r w:rsidRPr="00E161C1">
        <w:rPr>
          <w:sz w:val="28"/>
          <w:szCs w:val="28"/>
        </w:rPr>
        <w:t>) (далее - Портал государственных и муниципальных услуг Воронежской области);</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Едином портале государственных и муниципальных услуг (функций) в сети Интернет (</w:t>
      </w:r>
      <w:proofErr w:type="spellStart"/>
      <w:r w:rsidRPr="00E161C1">
        <w:rPr>
          <w:sz w:val="28"/>
          <w:szCs w:val="28"/>
        </w:rPr>
        <w:t>www.gosuslugi.ru</w:t>
      </w:r>
      <w:proofErr w:type="spellEnd"/>
      <w:r w:rsidRPr="00E161C1">
        <w:rPr>
          <w:sz w:val="28"/>
          <w:szCs w:val="28"/>
        </w:rPr>
        <w:t>);</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МФЦ (</w:t>
      </w:r>
      <w:proofErr w:type="spellStart"/>
      <w:r w:rsidRPr="00E161C1">
        <w:rPr>
          <w:sz w:val="28"/>
          <w:szCs w:val="28"/>
        </w:rPr>
        <w:t>mfc.vr</w:t>
      </w:r>
      <w:r>
        <w:rPr>
          <w:sz w:val="28"/>
          <w:szCs w:val="28"/>
        </w:rPr>
        <w:t>№</w:t>
      </w:r>
      <w:r w:rsidRPr="00E161C1">
        <w:rPr>
          <w:sz w:val="28"/>
          <w:szCs w:val="28"/>
        </w:rPr>
        <w:t>.ru</w:t>
      </w:r>
      <w:proofErr w:type="spellEnd"/>
      <w:r w:rsidRPr="00E161C1">
        <w:rPr>
          <w:sz w:val="28"/>
          <w:szCs w:val="28"/>
        </w:rPr>
        <w:t>);</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администрации;</w:t>
      </w:r>
    </w:p>
    <w:p w:rsidR="009F66BD" w:rsidRPr="00E161C1" w:rsidRDefault="009F66BD" w:rsidP="009F66BD">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МФЦ.</w:t>
      </w:r>
    </w:p>
    <w:p w:rsidR="009F66BD" w:rsidRPr="00E161C1" w:rsidRDefault="009F66BD" w:rsidP="009F66BD">
      <w:pPr>
        <w:widowControl w:val="0"/>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администрации,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МФЦ;</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с использованием средств телефонной связи, средств сети Интернет.</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E161C1">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текст настоящего Административного регламента;</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тексты, выдержки из нормативных правовых актов, регулирующих предоставление муниципальной услуги;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формы, образцы заявлений, иных документов.</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 порядке предоставления муниципальной услуги;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 ходе предоставления муниципальной услуги;</w:t>
      </w:r>
    </w:p>
    <w:p w:rsidR="009F66BD" w:rsidRPr="00E161C1" w:rsidRDefault="009F66BD" w:rsidP="009F66BD">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об отказе в предоставлении муниципальной услуги.</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 xml:space="preserve">При ответах на телефонные звонки и устные </w:t>
      </w:r>
      <w:proofErr w:type="gramStart"/>
      <w:r w:rsidRPr="00E161C1">
        <w:rPr>
          <w:sz w:val="28"/>
          <w:szCs w:val="28"/>
        </w:rPr>
        <w:t>обращения</w:t>
      </w:r>
      <w:proofErr w:type="gramEnd"/>
      <w:r w:rsidRPr="00E161C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BD" w:rsidRPr="00E161C1" w:rsidRDefault="009F66BD" w:rsidP="009F66BD">
      <w:pPr>
        <w:tabs>
          <w:tab w:val="num" w:pos="142"/>
        </w:tabs>
        <w:autoSpaceDE w:val="0"/>
        <w:autoSpaceDN w:val="0"/>
        <w:adjustRightInd w:val="0"/>
        <w:ind w:firstLine="709"/>
        <w:contextualSpacing/>
        <w:jc w:val="both"/>
        <w:rPr>
          <w:sz w:val="28"/>
          <w:szCs w:val="28"/>
        </w:rPr>
      </w:pPr>
      <w:r w:rsidRPr="00E161C1">
        <w:rPr>
          <w:sz w:val="28"/>
          <w:szCs w:val="28"/>
        </w:rPr>
        <w:t>При отсутств</w:t>
      </w:r>
      <w:proofErr w:type="gramStart"/>
      <w:r w:rsidRPr="00E161C1">
        <w:rPr>
          <w:sz w:val="28"/>
          <w:szCs w:val="28"/>
        </w:rPr>
        <w:t>ии у у</w:t>
      </w:r>
      <w:proofErr w:type="gramEnd"/>
      <w:r w:rsidRPr="00E161C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BD" w:rsidRPr="00E161C1" w:rsidRDefault="009F66BD" w:rsidP="009F66BD">
      <w:pPr>
        <w:autoSpaceDE w:val="0"/>
        <w:autoSpaceDN w:val="0"/>
        <w:adjustRightInd w:val="0"/>
        <w:ind w:firstLine="709"/>
        <w:contextualSpacing/>
        <w:jc w:val="both"/>
        <w:rPr>
          <w:sz w:val="28"/>
          <w:szCs w:val="28"/>
        </w:rPr>
      </w:pPr>
    </w:p>
    <w:p w:rsidR="009F66BD" w:rsidRPr="00E161C1" w:rsidRDefault="009F66BD" w:rsidP="009F66BD">
      <w:pPr>
        <w:numPr>
          <w:ilvl w:val="0"/>
          <w:numId w:val="1"/>
        </w:numPr>
        <w:tabs>
          <w:tab w:val="left" w:pos="1440"/>
          <w:tab w:val="left" w:pos="1560"/>
        </w:tabs>
        <w:ind w:left="0" w:firstLine="0"/>
        <w:contextualSpacing/>
        <w:jc w:val="center"/>
        <w:rPr>
          <w:b/>
          <w:sz w:val="28"/>
          <w:szCs w:val="28"/>
        </w:rPr>
      </w:pPr>
      <w:r w:rsidRPr="00E161C1">
        <w:rPr>
          <w:b/>
          <w:sz w:val="28"/>
          <w:szCs w:val="28"/>
        </w:rPr>
        <w:t>Стандарт предоставления муниципальной услуги</w:t>
      </w:r>
    </w:p>
    <w:p w:rsidR="009F66BD" w:rsidRPr="00E161C1" w:rsidRDefault="009F66BD" w:rsidP="009F66BD">
      <w:pPr>
        <w:tabs>
          <w:tab w:val="left" w:pos="1440"/>
          <w:tab w:val="left" w:pos="1560"/>
        </w:tabs>
        <w:ind w:firstLine="709"/>
        <w:contextualSpacing/>
        <w:jc w:val="both"/>
        <w:rPr>
          <w:b/>
          <w:sz w:val="28"/>
          <w:szCs w:val="28"/>
        </w:rPr>
      </w:pPr>
    </w:p>
    <w:p w:rsidR="009F66BD" w:rsidRPr="00E161C1" w:rsidRDefault="009F66BD" w:rsidP="009F66BD">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F66BD" w:rsidRPr="00E161C1" w:rsidRDefault="009F66BD" w:rsidP="009F66BD">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органа, представляющего муниципальную услугу.</w:t>
      </w:r>
    </w:p>
    <w:p w:rsidR="009F66BD" w:rsidRPr="00E161C1" w:rsidRDefault="009F66BD" w:rsidP="009F66BD">
      <w:pPr>
        <w:numPr>
          <w:ilvl w:val="2"/>
          <w:numId w:val="1"/>
        </w:numPr>
        <w:tabs>
          <w:tab w:val="num" w:pos="142"/>
          <w:tab w:val="left" w:pos="1440"/>
          <w:tab w:val="left" w:pos="1560"/>
        </w:tabs>
        <w:ind w:left="0" w:firstLine="709"/>
        <w:contextualSpacing/>
        <w:jc w:val="both"/>
        <w:rPr>
          <w:sz w:val="28"/>
          <w:szCs w:val="28"/>
        </w:rPr>
      </w:pPr>
      <w:r w:rsidRPr="00E161C1">
        <w:rPr>
          <w:sz w:val="28"/>
          <w:szCs w:val="28"/>
        </w:rPr>
        <w:t xml:space="preserve">Орган, предоставляющий муниципальную услугу: администрация </w:t>
      </w:r>
      <w:proofErr w:type="spellStart"/>
      <w:r>
        <w:rPr>
          <w:sz w:val="28"/>
          <w:szCs w:val="28"/>
        </w:rPr>
        <w:t>Тресоруковского</w:t>
      </w:r>
      <w:proofErr w:type="spellEnd"/>
      <w:r w:rsidRPr="00E161C1">
        <w:rPr>
          <w:sz w:val="28"/>
          <w:szCs w:val="28"/>
        </w:rPr>
        <w:t xml:space="preserve"> сельского поселения.</w:t>
      </w:r>
    </w:p>
    <w:p w:rsidR="009F66BD" w:rsidRPr="00E161C1" w:rsidRDefault="009F66BD" w:rsidP="009F66BD">
      <w:pPr>
        <w:numPr>
          <w:ilvl w:val="2"/>
          <w:numId w:val="1"/>
        </w:numPr>
        <w:tabs>
          <w:tab w:val="num" w:pos="142"/>
        </w:tabs>
        <w:autoSpaceDE w:val="0"/>
        <w:autoSpaceDN w:val="0"/>
        <w:adjustRightInd w:val="0"/>
        <w:ind w:left="0" w:firstLine="709"/>
        <w:contextualSpacing/>
        <w:jc w:val="both"/>
        <w:rPr>
          <w:sz w:val="28"/>
          <w:szCs w:val="28"/>
        </w:rPr>
      </w:pPr>
      <w:proofErr w:type="gramStart"/>
      <w:r w:rsidRPr="00E161C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E161C1">
        <w:rPr>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w:t>
      </w:r>
      <w:proofErr w:type="spellStart"/>
      <w:r>
        <w:rPr>
          <w:sz w:val="28"/>
          <w:szCs w:val="28"/>
        </w:rPr>
        <w:t>Тресоруковского</w:t>
      </w:r>
      <w:proofErr w:type="spellEnd"/>
      <w:r>
        <w:rPr>
          <w:sz w:val="28"/>
          <w:szCs w:val="28"/>
        </w:rPr>
        <w:t xml:space="preserve"> сельского поселения </w:t>
      </w:r>
      <w:r w:rsidRPr="00AC00A1">
        <w:rPr>
          <w:sz w:val="28"/>
          <w:szCs w:val="28"/>
        </w:rPr>
        <w:t xml:space="preserve"> </w:t>
      </w:r>
      <w:r>
        <w:rPr>
          <w:sz w:val="28"/>
          <w:szCs w:val="28"/>
        </w:rPr>
        <w:t>№55 от 07.05.2015</w:t>
      </w:r>
      <w:r w:rsidRPr="00EB5FE7">
        <w:rPr>
          <w:sz w:val="28"/>
          <w:szCs w:val="28"/>
        </w:rPr>
        <w:t xml:space="preserve"> года</w:t>
      </w:r>
      <w:r w:rsidRPr="00E161C1">
        <w:rPr>
          <w:sz w:val="28"/>
          <w:szCs w:val="28"/>
        </w:rPr>
        <w:t>.</w:t>
      </w:r>
      <w:proofErr w:type="gramEnd"/>
    </w:p>
    <w:p w:rsidR="009F66BD" w:rsidRPr="00E161C1" w:rsidRDefault="009F66BD" w:rsidP="009F66BD">
      <w:pPr>
        <w:tabs>
          <w:tab w:val="num" w:pos="142"/>
          <w:tab w:val="left" w:pos="1560"/>
        </w:tabs>
        <w:autoSpaceDE w:val="0"/>
        <w:autoSpaceDN w:val="0"/>
        <w:adjustRightInd w:val="0"/>
        <w:ind w:firstLine="709"/>
        <w:contextualSpacing/>
        <w:jc w:val="both"/>
        <w:rPr>
          <w:sz w:val="28"/>
          <w:szCs w:val="28"/>
        </w:rPr>
      </w:pPr>
      <w:r w:rsidRPr="00E161C1">
        <w:rPr>
          <w:sz w:val="28"/>
          <w:szCs w:val="28"/>
        </w:rPr>
        <w:t>2.3. Результат предос</w:t>
      </w:r>
      <w:r>
        <w:rPr>
          <w:sz w:val="28"/>
          <w:szCs w:val="28"/>
        </w:rPr>
        <w:t>тавления муниципальной услуги.</w:t>
      </w:r>
    </w:p>
    <w:p w:rsidR="009F66BD" w:rsidRPr="00E130C1" w:rsidRDefault="009F66BD" w:rsidP="009F66BD">
      <w:pPr>
        <w:pStyle w:val="ConsPlusNormal"/>
        <w:tabs>
          <w:tab w:val="num" w:pos="142"/>
        </w:tabs>
        <w:ind w:firstLine="709"/>
        <w:contextualSpacing/>
        <w:jc w:val="both"/>
        <w:rPr>
          <w:rFonts w:ascii="Times New Roman" w:hAnsi="Times New Roman" w:cs="Times New Roman"/>
          <w:sz w:val="28"/>
          <w:szCs w:val="28"/>
          <w:lang w:eastAsia="ru-RU"/>
        </w:rPr>
      </w:pPr>
      <w:r w:rsidRPr="00E130C1">
        <w:rPr>
          <w:rFonts w:ascii="Times New Roman" w:hAnsi="Times New Roman" w:cs="Times New Roman"/>
          <w:sz w:val="28"/>
          <w:szCs w:val="28"/>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2.3.1. Процедура предоставления услуги завершается:</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 при письменном обращении за </w:t>
      </w:r>
      <w:r>
        <w:rPr>
          <w:sz w:val="28"/>
          <w:szCs w:val="28"/>
        </w:rPr>
        <w:t>муниципальной</w:t>
      </w:r>
      <w:r w:rsidRPr="00E161C1">
        <w:rPr>
          <w:sz w:val="28"/>
          <w:szCs w:val="28"/>
        </w:rPr>
        <w:t xml:space="preserve"> услугой - письменным ответом на обращение заявителя;</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 при личном (устном) обращении за </w:t>
      </w:r>
      <w:r>
        <w:rPr>
          <w:sz w:val="28"/>
          <w:szCs w:val="28"/>
        </w:rPr>
        <w:t>муниципальной</w:t>
      </w:r>
      <w:r w:rsidRPr="00E161C1">
        <w:rPr>
          <w:sz w:val="28"/>
          <w:szCs w:val="28"/>
        </w:rPr>
        <w:t xml:space="preserve"> услугой </w:t>
      </w:r>
      <w:r>
        <w:rPr>
          <w:sz w:val="28"/>
          <w:szCs w:val="28"/>
        </w:rPr>
        <w:t>–</w:t>
      </w:r>
      <w:r w:rsidRPr="00E161C1">
        <w:rPr>
          <w:sz w:val="28"/>
          <w:szCs w:val="28"/>
        </w:rPr>
        <w:t xml:space="preserve"> </w:t>
      </w:r>
      <w:r>
        <w:rPr>
          <w:sz w:val="28"/>
          <w:szCs w:val="28"/>
        </w:rPr>
        <w:t xml:space="preserve">предоставление </w:t>
      </w:r>
      <w:r w:rsidRPr="00E161C1">
        <w:rPr>
          <w:sz w:val="28"/>
          <w:szCs w:val="28"/>
        </w:rPr>
        <w:t xml:space="preserve">информации </w:t>
      </w:r>
      <w:r>
        <w:rPr>
          <w:sz w:val="28"/>
          <w:szCs w:val="28"/>
        </w:rPr>
        <w:t>в устной форме</w:t>
      </w:r>
      <w:r w:rsidRPr="00E161C1">
        <w:rPr>
          <w:sz w:val="28"/>
          <w:szCs w:val="28"/>
        </w:rPr>
        <w:t>.</w:t>
      </w:r>
    </w:p>
    <w:p w:rsidR="009F66BD" w:rsidRPr="00E161C1" w:rsidRDefault="009F66BD" w:rsidP="009F66BD">
      <w:pPr>
        <w:tabs>
          <w:tab w:val="num" w:pos="142"/>
          <w:tab w:val="left" w:pos="1440"/>
          <w:tab w:val="left" w:pos="1560"/>
        </w:tabs>
        <w:autoSpaceDE w:val="0"/>
        <w:autoSpaceDN w:val="0"/>
        <w:adjustRightInd w:val="0"/>
        <w:ind w:firstLine="709"/>
        <w:contextualSpacing/>
        <w:jc w:val="both"/>
        <w:rPr>
          <w:sz w:val="28"/>
          <w:szCs w:val="28"/>
        </w:rPr>
      </w:pPr>
      <w:r w:rsidRPr="00E161C1">
        <w:rPr>
          <w:sz w:val="28"/>
          <w:szCs w:val="28"/>
        </w:rPr>
        <w:t>2.4.Срок предоставления муниципальной услуги.</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xml:space="preserve">2.4.1. При предоставлении муниципальной услуги сроки прохождения отдельных административных процедур составляют: </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Оснований для приостановления предоставления муниципальной услуги законодательством не предусмотрено.</w:t>
      </w:r>
    </w:p>
    <w:p w:rsidR="009F66BD" w:rsidRPr="00E161C1" w:rsidRDefault="009F66BD" w:rsidP="009F66BD">
      <w:pPr>
        <w:numPr>
          <w:ilvl w:val="1"/>
          <w:numId w:val="5"/>
        </w:numPr>
        <w:tabs>
          <w:tab w:val="left" w:pos="1440"/>
          <w:tab w:val="left" w:pos="1560"/>
        </w:tabs>
        <w:ind w:left="0" w:firstLine="709"/>
        <w:contextualSpacing/>
        <w:jc w:val="both"/>
        <w:rPr>
          <w:sz w:val="28"/>
          <w:szCs w:val="28"/>
        </w:rPr>
      </w:pPr>
      <w:r w:rsidRPr="00E161C1">
        <w:rPr>
          <w:sz w:val="28"/>
          <w:szCs w:val="28"/>
        </w:rPr>
        <w:t>Правовые основы для предоставления муниципальной услуги.</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E161C1">
        <w:rPr>
          <w:sz w:val="28"/>
          <w:szCs w:val="28"/>
        </w:rPr>
        <w:t>с</w:t>
      </w:r>
      <w:proofErr w:type="gramEnd"/>
      <w:r w:rsidRPr="00E161C1">
        <w:rPr>
          <w:sz w:val="28"/>
          <w:szCs w:val="28"/>
        </w:rPr>
        <w:t>:</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Гражданским кодексом Российской Федерации от 30.11.1994 </w:t>
      </w:r>
      <w:r>
        <w:rPr>
          <w:sz w:val="28"/>
          <w:szCs w:val="28"/>
        </w:rPr>
        <w:t>№</w:t>
      </w:r>
      <w:r w:rsidRPr="00E161C1">
        <w:rPr>
          <w:sz w:val="28"/>
          <w:szCs w:val="28"/>
        </w:rPr>
        <w:t xml:space="preserve"> 51-ФЗ («Собрание законодательства РФ», 05.12.1994, </w:t>
      </w:r>
      <w:r>
        <w:rPr>
          <w:sz w:val="28"/>
          <w:szCs w:val="28"/>
        </w:rPr>
        <w:t>№</w:t>
      </w:r>
      <w:r w:rsidRPr="00E161C1">
        <w:rPr>
          <w:sz w:val="28"/>
          <w:szCs w:val="28"/>
        </w:rPr>
        <w:t xml:space="preserve"> 32, ст. 3301; «Российская газета», 08.12.1994, </w:t>
      </w:r>
      <w:r>
        <w:rPr>
          <w:sz w:val="28"/>
          <w:szCs w:val="28"/>
        </w:rPr>
        <w:t>№</w:t>
      </w:r>
      <w:r w:rsidRPr="00E161C1">
        <w:rPr>
          <w:sz w:val="28"/>
          <w:szCs w:val="28"/>
        </w:rPr>
        <w:t xml:space="preserve"> 238-239);</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Федеральным законом от 27.07.2010 </w:t>
      </w:r>
      <w:r>
        <w:rPr>
          <w:sz w:val="28"/>
          <w:szCs w:val="28"/>
        </w:rPr>
        <w:t>№</w:t>
      </w:r>
      <w:r w:rsidRPr="00E161C1">
        <w:rPr>
          <w:sz w:val="28"/>
          <w:szCs w:val="28"/>
        </w:rPr>
        <w:t xml:space="preserve"> 210-ФЗ «Об организации предоставления государственных и муниципальных услуг» («Российская </w:t>
      </w:r>
      <w:r w:rsidRPr="00E161C1">
        <w:rPr>
          <w:sz w:val="28"/>
          <w:szCs w:val="28"/>
        </w:rPr>
        <w:lastRenderedPageBreak/>
        <w:t xml:space="preserve">газета», 30.07.2010, </w:t>
      </w:r>
      <w:r>
        <w:rPr>
          <w:sz w:val="28"/>
          <w:szCs w:val="28"/>
        </w:rPr>
        <w:t>№</w:t>
      </w:r>
      <w:r w:rsidRPr="00E161C1">
        <w:rPr>
          <w:sz w:val="28"/>
          <w:szCs w:val="28"/>
        </w:rPr>
        <w:t xml:space="preserve"> 168; «Собрание законодательства РФ», 02.08.2010, </w:t>
      </w:r>
      <w:r>
        <w:rPr>
          <w:sz w:val="28"/>
          <w:szCs w:val="28"/>
        </w:rPr>
        <w:t>№</w:t>
      </w:r>
      <w:r w:rsidRPr="00E161C1">
        <w:rPr>
          <w:sz w:val="28"/>
          <w:szCs w:val="28"/>
        </w:rPr>
        <w:t xml:space="preserve"> 31, ст. 4179);</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Федеральным законом от 06.10.2003 </w:t>
      </w:r>
      <w:r>
        <w:rPr>
          <w:sz w:val="28"/>
          <w:szCs w:val="28"/>
        </w:rPr>
        <w:t>№</w:t>
      </w:r>
      <w:r w:rsidRPr="00E161C1">
        <w:rPr>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sz w:val="28"/>
          <w:szCs w:val="28"/>
        </w:rPr>
        <w:t>№</w:t>
      </w:r>
      <w:r w:rsidRPr="00E161C1">
        <w:rPr>
          <w:sz w:val="28"/>
          <w:szCs w:val="28"/>
        </w:rPr>
        <w:t xml:space="preserve"> 40, ст. 3822; «Парламентская газета», 08.10.2003, </w:t>
      </w:r>
      <w:r>
        <w:rPr>
          <w:sz w:val="28"/>
          <w:szCs w:val="28"/>
        </w:rPr>
        <w:t>№</w:t>
      </w:r>
      <w:r w:rsidRPr="00E161C1">
        <w:rPr>
          <w:sz w:val="28"/>
          <w:szCs w:val="28"/>
        </w:rPr>
        <w:t xml:space="preserve"> 186; «Российская газета», 08.10.2003, </w:t>
      </w:r>
      <w:r>
        <w:rPr>
          <w:sz w:val="28"/>
          <w:szCs w:val="28"/>
        </w:rPr>
        <w:t>№</w:t>
      </w:r>
      <w:r w:rsidRPr="00E161C1">
        <w:rPr>
          <w:sz w:val="28"/>
          <w:szCs w:val="28"/>
        </w:rPr>
        <w:t xml:space="preserve"> 202);</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Уставом </w:t>
      </w:r>
      <w:proofErr w:type="spellStart"/>
      <w:r>
        <w:rPr>
          <w:sz w:val="28"/>
          <w:szCs w:val="28"/>
        </w:rPr>
        <w:t>Тресоруковского</w:t>
      </w:r>
      <w:proofErr w:type="spellEnd"/>
      <w:r w:rsidRPr="00E161C1">
        <w:rPr>
          <w:sz w:val="28"/>
          <w:szCs w:val="28"/>
        </w:rPr>
        <w:t xml:space="preserve"> сельского поселения, утвержденным решением Совета народных депутатов </w:t>
      </w:r>
      <w:proofErr w:type="spellStart"/>
      <w:r>
        <w:rPr>
          <w:sz w:val="28"/>
          <w:szCs w:val="28"/>
        </w:rPr>
        <w:t>Тресоруковского</w:t>
      </w:r>
      <w:proofErr w:type="spellEnd"/>
      <w:r w:rsidRPr="00E161C1">
        <w:rPr>
          <w:sz w:val="28"/>
          <w:szCs w:val="28"/>
        </w:rPr>
        <w:t xml:space="preserve"> сельского поселения от «</w:t>
      </w:r>
      <w:r>
        <w:rPr>
          <w:sz w:val="28"/>
          <w:szCs w:val="28"/>
        </w:rPr>
        <w:t>17</w:t>
      </w:r>
      <w:r w:rsidRPr="00E161C1">
        <w:rPr>
          <w:sz w:val="28"/>
          <w:szCs w:val="28"/>
        </w:rPr>
        <w:t>»</w:t>
      </w:r>
      <w:r>
        <w:rPr>
          <w:sz w:val="28"/>
          <w:szCs w:val="28"/>
        </w:rPr>
        <w:t xml:space="preserve"> ноября 2011 года №30</w:t>
      </w:r>
      <w:proofErr w:type="gramStart"/>
      <w:r w:rsidRPr="00E161C1">
        <w:rPr>
          <w:sz w:val="28"/>
          <w:szCs w:val="28"/>
        </w:rPr>
        <w:t xml:space="preserve"> </w:t>
      </w:r>
      <w:r w:rsidRPr="00E161C1">
        <w:rPr>
          <w:i/>
          <w:sz w:val="28"/>
          <w:szCs w:val="28"/>
        </w:rPr>
        <w:t>;</w:t>
      </w:r>
      <w:proofErr w:type="gramEnd"/>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решением Совета народных депутатов </w:t>
      </w:r>
      <w:proofErr w:type="spellStart"/>
      <w:r>
        <w:rPr>
          <w:sz w:val="28"/>
          <w:szCs w:val="28"/>
        </w:rPr>
        <w:t>Тресоруковского</w:t>
      </w:r>
      <w:proofErr w:type="spellEnd"/>
      <w:r w:rsidRPr="00E161C1">
        <w:rPr>
          <w:sz w:val="28"/>
          <w:szCs w:val="28"/>
        </w:rPr>
        <w:t xml:space="preserve"> сельского поселения </w:t>
      </w:r>
      <w:proofErr w:type="gramStart"/>
      <w:r w:rsidRPr="00E161C1">
        <w:rPr>
          <w:sz w:val="28"/>
          <w:szCs w:val="28"/>
        </w:rPr>
        <w:t>от</w:t>
      </w:r>
      <w:proofErr w:type="gramEnd"/>
      <w:r w:rsidRPr="00E161C1">
        <w:rPr>
          <w:sz w:val="28"/>
          <w:szCs w:val="28"/>
        </w:rPr>
        <w:t xml:space="preserve"> «______» _________  (</w:t>
      </w:r>
      <w:r w:rsidRPr="00E161C1">
        <w:rPr>
          <w:i/>
          <w:sz w:val="28"/>
          <w:szCs w:val="28"/>
        </w:rPr>
        <w:t xml:space="preserve">указать </w:t>
      </w:r>
      <w:proofErr w:type="gramStart"/>
      <w:r w:rsidRPr="00E161C1">
        <w:rPr>
          <w:i/>
          <w:sz w:val="28"/>
          <w:szCs w:val="28"/>
        </w:rPr>
        <w:t>наименование</w:t>
      </w:r>
      <w:proofErr w:type="gramEnd"/>
      <w:r w:rsidRPr="00E161C1">
        <w:rPr>
          <w:i/>
          <w:sz w:val="28"/>
          <w:szCs w:val="28"/>
        </w:rPr>
        <w:t xml:space="preserve"> муниципального нормативного правового акта, устанавливающего порядок передачи в аренду муниципального имущества и (или) порядок управления и распоряжения муниципальным имуществом) (указать источник публикации</w:t>
      </w:r>
      <w:r w:rsidRPr="00E161C1">
        <w:rPr>
          <w:sz w:val="28"/>
          <w:szCs w:val="28"/>
        </w:rPr>
        <w:t>);</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xml:space="preserve">иными нормативными правовыми актами Российской Федерации, Воронежской области и </w:t>
      </w:r>
      <w:proofErr w:type="spellStart"/>
      <w:r>
        <w:rPr>
          <w:sz w:val="28"/>
          <w:szCs w:val="28"/>
        </w:rPr>
        <w:t>Тресоруковского</w:t>
      </w:r>
      <w:proofErr w:type="spellEnd"/>
      <w:r>
        <w:rPr>
          <w:sz w:val="28"/>
          <w:szCs w:val="28"/>
        </w:rPr>
        <w:t xml:space="preserve"> </w:t>
      </w:r>
      <w:r w:rsidRPr="00E161C1">
        <w:rPr>
          <w:sz w:val="28"/>
          <w:szCs w:val="28"/>
        </w:rPr>
        <w:t xml:space="preserve">сельского поселения,  регламентирующими правоотношения по предоставлению </w:t>
      </w:r>
      <w:r>
        <w:rPr>
          <w:sz w:val="28"/>
          <w:szCs w:val="28"/>
        </w:rPr>
        <w:t>муниципальной услуги.</w:t>
      </w:r>
    </w:p>
    <w:p w:rsidR="009F66BD" w:rsidRPr="00E161C1" w:rsidRDefault="009F66BD" w:rsidP="009F66BD">
      <w:pPr>
        <w:numPr>
          <w:ilvl w:val="1"/>
          <w:numId w:val="3"/>
        </w:numPr>
        <w:tabs>
          <w:tab w:val="num" w:pos="792"/>
          <w:tab w:val="left" w:pos="1440"/>
          <w:tab w:val="left" w:pos="1560"/>
        </w:tabs>
        <w:ind w:left="0" w:firstLine="709"/>
        <w:contextualSpacing/>
        <w:jc w:val="both"/>
        <w:rPr>
          <w:sz w:val="28"/>
          <w:szCs w:val="28"/>
        </w:rPr>
      </w:pPr>
      <w:r w:rsidRPr="00E161C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xml:space="preserve">Муниципальная услуга предоставляется на основании заявления, поступившего в администрацию </w:t>
      </w:r>
      <w:r w:rsidRPr="009B5A47">
        <w:rPr>
          <w:sz w:val="28"/>
          <w:szCs w:val="28"/>
        </w:rPr>
        <w:t>или в МФЦ</w:t>
      </w:r>
      <w:r w:rsidRPr="00E161C1">
        <w:rPr>
          <w:sz w:val="28"/>
          <w:szCs w:val="28"/>
        </w:rPr>
        <w:t>.</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Форма заявления приведена в приложении № 2 к настоящему Административному регламенту.</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Заявление на бумажном носителе представляется: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посредством почтового отправления;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при личном обращении заявителя либо его законного представителя.</w:t>
      </w:r>
    </w:p>
    <w:p w:rsidR="009F66BD" w:rsidRDefault="009F66BD" w:rsidP="009F66BD">
      <w:pPr>
        <w:autoSpaceDE w:val="0"/>
        <w:autoSpaceDN w:val="0"/>
        <w:adjustRightInd w:val="0"/>
        <w:ind w:firstLine="709"/>
        <w:contextualSpacing/>
        <w:jc w:val="both"/>
        <w:rPr>
          <w:sz w:val="28"/>
          <w:szCs w:val="28"/>
        </w:rPr>
      </w:pPr>
      <w:r w:rsidRPr="00E161C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F66BD" w:rsidRPr="0055543A" w:rsidRDefault="009F66BD" w:rsidP="009F66BD">
      <w:pPr>
        <w:pStyle w:val="ConsPlusNormal"/>
        <w:ind w:firstLine="709"/>
        <w:contextualSpacing/>
        <w:jc w:val="both"/>
        <w:rPr>
          <w:rFonts w:ascii="Times New Roman" w:hAnsi="Times New Roman" w:cs="Times New Roman"/>
          <w:sz w:val="28"/>
          <w:szCs w:val="28"/>
        </w:rPr>
      </w:pPr>
      <w:r w:rsidRPr="0055543A">
        <w:rPr>
          <w:rFonts w:ascii="Times New Roman" w:hAnsi="Times New Roman" w:cs="Times New Roman"/>
          <w:sz w:val="28"/>
          <w:szCs w:val="28"/>
        </w:rPr>
        <w:t xml:space="preserve">В электронной форме заявление предоставляется путем заполнения </w:t>
      </w:r>
      <w:r w:rsidRPr="0055543A">
        <w:rPr>
          <w:rFonts w:ascii="Times New Roman" w:hAnsi="Times New Roman" w:cs="Times New Roman"/>
          <w:sz w:val="28"/>
          <w:szCs w:val="28"/>
        </w:rPr>
        <w:lastRenderedPageBreak/>
        <w:t>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BD" w:rsidRPr="00AE5A02" w:rsidRDefault="009F66BD" w:rsidP="009F66BD">
      <w:pPr>
        <w:pStyle w:val="ConsPlusNormal"/>
        <w:ind w:firstLine="709"/>
        <w:contextualSpacing/>
        <w:jc w:val="both"/>
        <w:rPr>
          <w:rFonts w:ascii="Times New Roman" w:hAnsi="Times New Roman" w:cs="Times New Roman"/>
          <w:sz w:val="28"/>
          <w:szCs w:val="28"/>
          <w:lang w:eastAsia="ru-RU"/>
        </w:rPr>
      </w:pPr>
      <w:r w:rsidRPr="00AE5A0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AE5A02">
        <w:rPr>
          <w:rFonts w:ascii="Times New Roman" w:hAnsi="Times New Roman" w:cs="Times New Roman"/>
          <w:sz w:val="28"/>
          <w:szCs w:val="28"/>
          <w:lang w:eastAsia="ru-RU"/>
        </w:rPr>
        <w:t>простой электронной подписи.</w:t>
      </w:r>
    </w:p>
    <w:p w:rsidR="009F66BD" w:rsidRPr="00AE5A02" w:rsidRDefault="009F66BD" w:rsidP="009F66BD">
      <w:pPr>
        <w:autoSpaceDE w:val="0"/>
        <w:autoSpaceDN w:val="0"/>
        <w:adjustRightInd w:val="0"/>
        <w:ind w:firstLine="709"/>
        <w:contextualSpacing/>
        <w:jc w:val="both"/>
        <w:rPr>
          <w:sz w:val="28"/>
          <w:szCs w:val="28"/>
        </w:rPr>
      </w:pPr>
      <w:r w:rsidRPr="00AE5A0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F66BD" w:rsidRPr="00AE5A02" w:rsidRDefault="009F66BD" w:rsidP="009F66BD">
      <w:pPr>
        <w:autoSpaceDE w:val="0"/>
        <w:autoSpaceDN w:val="0"/>
        <w:adjustRightInd w:val="0"/>
        <w:ind w:firstLine="709"/>
        <w:contextualSpacing/>
        <w:jc w:val="both"/>
        <w:rPr>
          <w:sz w:val="28"/>
          <w:szCs w:val="28"/>
        </w:rPr>
      </w:pPr>
      <w:r w:rsidRPr="00AE5A02">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F66BD" w:rsidRPr="00AE5A02" w:rsidRDefault="009F66BD" w:rsidP="009F66BD">
      <w:pPr>
        <w:autoSpaceDE w:val="0"/>
        <w:autoSpaceDN w:val="0"/>
        <w:adjustRightInd w:val="0"/>
        <w:ind w:firstLine="709"/>
        <w:contextualSpacing/>
        <w:jc w:val="both"/>
        <w:rPr>
          <w:sz w:val="28"/>
          <w:szCs w:val="28"/>
        </w:rPr>
      </w:pPr>
      <w:r w:rsidRPr="00AE5A02">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F66BD" w:rsidRPr="00E161C1" w:rsidRDefault="009F66BD" w:rsidP="009F66BD">
      <w:pPr>
        <w:ind w:firstLine="709"/>
        <w:contextualSpacing/>
        <w:jc w:val="both"/>
        <w:rPr>
          <w:sz w:val="28"/>
          <w:szCs w:val="28"/>
        </w:rPr>
      </w:pPr>
      <w:r w:rsidRPr="00AE5A02">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xml:space="preserve">Перечень таких документов отсутствует. </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Запрещается требовать от заявителя:</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BD" w:rsidRPr="00E161C1" w:rsidRDefault="009F66BD" w:rsidP="009F66BD">
      <w:pPr>
        <w:autoSpaceDE w:val="0"/>
        <w:autoSpaceDN w:val="0"/>
        <w:adjustRightInd w:val="0"/>
        <w:ind w:firstLine="709"/>
        <w:contextualSpacing/>
        <w:jc w:val="both"/>
        <w:rPr>
          <w:sz w:val="28"/>
          <w:szCs w:val="28"/>
        </w:rPr>
      </w:pPr>
      <w:proofErr w:type="gramStart"/>
      <w:r w:rsidRPr="00E161C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Лискинского муниципального района</w:t>
      </w:r>
      <w:r w:rsidRPr="00E161C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161C1">
        <w:rPr>
          <w:sz w:val="28"/>
          <w:szCs w:val="28"/>
        </w:rPr>
        <w:t xml:space="preserve"> закона от 27.07.2010 № 210-ФЗ «Об организации предоставления государственных и муниципальных услуг».</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lastRenderedPageBreak/>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proofErr w:type="spellStart"/>
      <w:r>
        <w:rPr>
          <w:sz w:val="28"/>
          <w:szCs w:val="28"/>
        </w:rPr>
        <w:t>Тресоруковского</w:t>
      </w:r>
      <w:proofErr w:type="spellEnd"/>
      <w:r>
        <w:rPr>
          <w:sz w:val="28"/>
          <w:szCs w:val="28"/>
        </w:rPr>
        <w:t xml:space="preserve"> </w:t>
      </w:r>
      <w:r w:rsidRPr="00E161C1">
        <w:rPr>
          <w:sz w:val="28"/>
          <w:szCs w:val="28"/>
        </w:rPr>
        <w:t>сельского поселения, не требуется.</w:t>
      </w:r>
    </w:p>
    <w:p w:rsidR="009F66BD" w:rsidRPr="00E161C1" w:rsidRDefault="009F66BD" w:rsidP="009F66BD">
      <w:pPr>
        <w:numPr>
          <w:ilvl w:val="1"/>
          <w:numId w:val="4"/>
        </w:numPr>
        <w:tabs>
          <w:tab w:val="clear" w:pos="795"/>
          <w:tab w:val="num" w:pos="0"/>
          <w:tab w:val="left" w:pos="1260"/>
          <w:tab w:val="left" w:pos="1560"/>
        </w:tabs>
        <w:ind w:left="0" w:firstLine="709"/>
        <w:contextualSpacing/>
        <w:jc w:val="both"/>
        <w:rPr>
          <w:sz w:val="28"/>
          <w:szCs w:val="28"/>
        </w:rPr>
      </w:pPr>
      <w:r w:rsidRPr="00E161C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F66BD" w:rsidRPr="00E161C1" w:rsidRDefault="009F66BD" w:rsidP="009F66BD">
      <w:pPr>
        <w:tabs>
          <w:tab w:val="num" w:pos="792"/>
          <w:tab w:val="left" w:pos="1440"/>
          <w:tab w:val="left" w:pos="1560"/>
        </w:tabs>
        <w:ind w:firstLine="709"/>
        <w:contextualSpacing/>
        <w:jc w:val="both"/>
        <w:rPr>
          <w:sz w:val="28"/>
          <w:szCs w:val="28"/>
        </w:rPr>
      </w:pPr>
      <w:r w:rsidRPr="00E161C1">
        <w:rPr>
          <w:sz w:val="28"/>
          <w:szCs w:val="28"/>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9F66BD" w:rsidRPr="00E161C1" w:rsidRDefault="009F66BD" w:rsidP="009F66BD">
      <w:pPr>
        <w:numPr>
          <w:ilvl w:val="1"/>
          <w:numId w:val="4"/>
        </w:numPr>
        <w:tabs>
          <w:tab w:val="clear" w:pos="795"/>
          <w:tab w:val="num" w:pos="0"/>
          <w:tab w:val="left" w:pos="1440"/>
          <w:tab w:val="left" w:pos="1560"/>
        </w:tabs>
        <w:ind w:left="0" w:firstLine="709"/>
        <w:contextualSpacing/>
        <w:jc w:val="both"/>
        <w:rPr>
          <w:sz w:val="28"/>
          <w:szCs w:val="28"/>
        </w:rPr>
      </w:pPr>
      <w:r w:rsidRPr="00E161C1">
        <w:rPr>
          <w:sz w:val="28"/>
          <w:szCs w:val="28"/>
        </w:rPr>
        <w:t>Исчерпывающий перечень оснований для отказа в предоставлении муниципальной услуги.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xml:space="preserve">Оснований для отказа в предоставлении муниципальной услуги </w:t>
      </w:r>
      <w:r>
        <w:rPr>
          <w:sz w:val="28"/>
          <w:szCs w:val="28"/>
        </w:rPr>
        <w:t>не имеется.</w:t>
      </w:r>
    </w:p>
    <w:p w:rsidR="009F66BD" w:rsidRPr="00E161C1" w:rsidRDefault="009F66BD" w:rsidP="009F66BD">
      <w:pPr>
        <w:numPr>
          <w:ilvl w:val="1"/>
          <w:numId w:val="4"/>
        </w:numPr>
        <w:tabs>
          <w:tab w:val="num" w:pos="1155"/>
          <w:tab w:val="left" w:pos="1440"/>
          <w:tab w:val="left" w:pos="1560"/>
        </w:tabs>
        <w:ind w:left="0" w:firstLine="709"/>
        <w:contextualSpacing/>
        <w:jc w:val="both"/>
        <w:rPr>
          <w:sz w:val="28"/>
          <w:szCs w:val="28"/>
        </w:rPr>
      </w:pPr>
      <w:r w:rsidRPr="00E161C1">
        <w:rPr>
          <w:sz w:val="28"/>
          <w:szCs w:val="28"/>
        </w:rPr>
        <w:t>Размер платы, взимаемой с заявителя при предоставлении муниципальной услуги.</w:t>
      </w:r>
    </w:p>
    <w:p w:rsidR="009F66BD" w:rsidRPr="00E161C1" w:rsidRDefault="009F66BD" w:rsidP="009F66BD">
      <w:pPr>
        <w:tabs>
          <w:tab w:val="num" w:pos="792"/>
          <w:tab w:val="left" w:pos="1440"/>
          <w:tab w:val="left" w:pos="1560"/>
        </w:tabs>
        <w:ind w:firstLine="709"/>
        <w:contextualSpacing/>
        <w:jc w:val="both"/>
        <w:rPr>
          <w:sz w:val="28"/>
          <w:szCs w:val="28"/>
        </w:rPr>
      </w:pPr>
      <w:r w:rsidRPr="00E161C1">
        <w:rPr>
          <w:sz w:val="28"/>
          <w:szCs w:val="28"/>
        </w:rPr>
        <w:t xml:space="preserve">Муниципальная услуга предоставляется на безвозмездной основе. </w:t>
      </w:r>
    </w:p>
    <w:p w:rsidR="009F66BD" w:rsidRPr="00E161C1" w:rsidRDefault="009F66BD" w:rsidP="009F66BD">
      <w:pPr>
        <w:numPr>
          <w:ilvl w:val="1"/>
          <w:numId w:val="4"/>
        </w:numPr>
        <w:tabs>
          <w:tab w:val="num" w:pos="1155"/>
          <w:tab w:val="left" w:pos="1440"/>
          <w:tab w:val="left" w:pos="1560"/>
        </w:tabs>
        <w:ind w:left="0"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BD" w:rsidRPr="00E161C1" w:rsidRDefault="009F66BD" w:rsidP="009F66BD">
      <w:pPr>
        <w:numPr>
          <w:ilvl w:val="1"/>
          <w:numId w:val="4"/>
        </w:numPr>
        <w:tabs>
          <w:tab w:val="num" w:pos="1155"/>
          <w:tab w:val="left" w:pos="1560"/>
        </w:tabs>
        <w:ind w:left="0" w:firstLine="709"/>
        <w:contextualSpacing/>
        <w:jc w:val="both"/>
        <w:rPr>
          <w:sz w:val="28"/>
          <w:szCs w:val="28"/>
        </w:rPr>
      </w:pPr>
      <w:r w:rsidRPr="00E161C1">
        <w:rPr>
          <w:sz w:val="28"/>
          <w:szCs w:val="28"/>
        </w:rPr>
        <w:t>Срок регистрации запроса заявителя о предоставлении муниципальной услуги.</w:t>
      </w:r>
    </w:p>
    <w:p w:rsidR="009F66BD" w:rsidRPr="00E161C1" w:rsidRDefault="009F66BD" w:rsidP="009F66BD">
      <w:pPr>
        <w:tabs>
          <w:tab w:val="num" w:pos="1155"/>
          <w:tab w:val="left" w:pos="1560"/>
        </w:tabs>
        <w:ind w:firstLine="709"/>
        <w:contextualSpacing/>
        <w:jc w:val="both"/>
        <w:rPr>
          <w:sz w:val="28"/>
          <w:szCs w:val="28"/>
        </w:rPr>
      </w:pPr>
      <w:r w:rsidRPr="00E161C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66BD" w:rsidRPr="00E161C1" w:rsidRDefault="009F66BD" w:rsidP="009F66BD">
      <w:pPr>
        <w:numPr>
          <w:ilvl w:val="1"/>
          <w:numId w:val="4"/>
        </w:numPr>
        <w:tabs>
          <w:tab w:val="num" w:pos="1155"/>
          <w:tab w:val="left" w:pos="1560"/>
        </w:tabs>
        <w:ind w:left="0" w:firstLine="709"/>
        <w:contextualSpacing/>
        <w:jc w:val="both"/>
        <w:rPr>
          <w:sz w:val="28"/>
          <w:szCs w:val="28"/>
        </w:rPr>
      </w:pPr>
      <w:r w:rsidRPr="00E161C1">
        <w:rPr>
          <w:sz w:val="28"/>
          <w:szCs w:val="28"/>
        </w:rPr>
        <w:t>Требования к помещениям, в которых предоставляется муниципальная услуга.</w:t>
      </w:r>
    </w:p>
    <w:p w:rsidR="009F66BD" w:rsidRPr="00E161C1" w:rsidRDefault="009F66BD" w:rsidP="009F66BD">
      <w:pPr>
        <w:numPr>
          <w:ilvl w:val="2"/>
          <w:numId w:val="4"/>
        </w:numPr>
        <w:autoSpaceDE w:val="0"/>
        <w:autoSpaceDN w:val="0"/>
        <w:adjustRightInd w:val="0"/>
        <w:ind w:left="0" w:firstLine="709"/>
        <w:contextualSpacing/>
        <w:jc w:val="both"/>
        <w:rPr>
          <w:sz w:val="28"/>
          <w:szCs w:val="28"/>
        </w:rPr>
      </w:pPr>
      <w:r w:rsidRPr="00E161C1">
        <w:rPr>
          <w:sz w:val="28"/>
          <w:szCs w:val="28"/>
        </w:rPr>
        <w:t>Прием граждан осуществляется в специально выделенных для предоставления муниципальных услуг помещениях.</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У входа в каждое помещение размещается табличка с наименованием помещения (зал ожидания, приема/выдачи документов и т.д.).</w:t>
      </w:r>
    </w:p>
    <w:p w:rsidR="009F66BD" w:rsidRPr="00E161C1" w:rsidRDefault="009F66BD" w:rsidP="009F66BD">
      <w:pPr>
        <w:numPr>
          <w:ilvl w:val="2"/>
          <w:numId w:val="8"/>
        </w:numPr>
        <w:autoSpaceDE w:val="0"/>
        <w:autoSpaceDN w:val="0"/>
        <w:adjustRightInd w:val="0"/>
        <w:ind w:left="0" w:firstLine="709"/>
        <w:contextualSpacing/>
        <w:jc w:val="both"/>
        <w:rPr>
          <w:sz w:val="28"/>
          <w:szCs w:val="28"/>
        </w:rPr>
      </w:pPr>
      <w:r w:rsidRPr="00E161C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Доступ заявителей к парковочным местам является бесплатным.</w:t>
      </w:r>
    </w:p>
    <w:p w:rsidR="009F66BD" w:rsidRPr="00E161C1" w:rsidRDefault="009F66BD" w:rsidP="009F66BD">
      <w:pPr>
        <w:numPr>
          <w:ilvl w:val="2"/>
          <w:numId w:val="8"/>
        </w:numPr>
        <w:autoSpaceDE w:val="0"/>
        <w:autoSpaceDN w:val="0"/>
        <w:adjustRightInd w:val="0"/>
        <w:ind w:left="0" w:firstLine="709"/>
        <w:contextualSpacing/>
        <w:jc w:val="both"/>
        <w:rPr>
          <w:sz w:val="28"/>
          <w:szCs w:val="28"/>
        </w:rPr>
      </w:pPr>
      <w:r w:rsidRPr="00E161C1">
        <w:rPr>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F66BD" w:rsidRPr="00E161C1" w:rsidRDefault="009F66BD" w:rsidP="009F66BD">
      <w:pPr>
        <w:numPr>
          <w:ilvl w:val="2"/>
          <w:numId w:val="8"/>
        </w:numPr>
        <w:autoSpaceDE w:val="0"/>
        <w:autoSpaceDN w:val="0"/>
        <w:adjustRightInd w:val="0"/>
        <w:ind w:left="0" w:firstLine="709"/>
        <w:contextualSpacing/>
        <w:jc w:val="both"/>
        <w:rPr>
          <w:sz w:val="28"/>
          <w:szCs w:val="28"/>
        </w:rPr>
      </w:pPr>
      <w:r w:rsidRPr="00E161C1">
        <w:rPr>
          <w:sz w:val="28"/>
          <w:szCs w:val="28"/>
        </w:rPr>
        <w:t>Места информирования, предназначенные для ознакомления заявителей с информационными материалами, оборудуются: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информационными стендами, на которых размещается визуальная и текстовая информация;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стульями и столами для оформления документов.</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К информационным стендам должна быть обеспечена возможность свободного доступа граждан.</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На информационных стендах, а также на официальных сайтах в сети Интернет размещается следующая обязательная информация:</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номера телефонов, факсов, адреса официальных сайтов, электронной почты органов, предоставляющих муниципальную услугу;</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режим работы органов, предоставляющих муниципальную услугу;</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графики личного приема граждан уполномоченными должностными лицами;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текст настоящего административного регламента (полная версия - на официальном сайте администрации в сети Интернет);</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тексты, выдержки из нормативных правовых актов, регулирующих предоставление муниципальной услуги;</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 образцы оформления документов.</w:t>
      </w:r>
    </w:p>
    <w:p w:rsidR="009F66BD" w:rsidRPr="00E161C1" w:rsidRDefault="009F66BD" w:rsidP="009F66BD">
      <w:pPr>
        <w:numPr>
          <w:ilvl w:val="2"/>
          <w:numId w:val="8"/>
        </w:numPr>
        <w:autoSpaceDE w:val="0"/>
        <w:autoSpaceDN w:val="0"/>
        <w:adjustRightInd w:val="0"/>
        <w:ind w:left="0" w:firstLine="709"/>
        <w:contextualSpacing/>
        <w:jc w:val="both"/>
        <w:rPr>
          <w:sz w:val="28"/>
          <w:szCs w:val="28"/>
        </w:rPr>
      </w:pPr>
      <w:r w:rsidRPr="00E161C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F66BD" w:rsidRPr="00E161C1" w:rsidRDefault="009F66BD" w:rsidP="009F66BD">
      <w:pPr>
        <w:numPr>
          <w:ilvl w:val="1"/>
          <w:numId w:val="4"/>
        </w:numPr>
        <w:tabs>
          <w:tab w:val="num" w:pos="1155"/>
          <w:tab w:val="left" w:pos="1560"/>
        </w:tabs>
        <w:ind w:left="0" w:firstLine="709"/>
        <w:contextualSpacing/>
        <w:jc w:val="both"/>
        <w:rPr>
          <w:sz w:val="28"/>
          <w:szCs w:val="28"/>
        </w:rPr>
      </w:pPr>
      <w:r w:rsidRPr="00E161C1">
        <w:rPr>
          <w:sz w:val="28"/>
          <w:szCs w:val="28"/>
        </w:rPr>
        <w:t>Показатели доступности и качества муниципальной услуги.</w:t>
      </w:r>
    </w:p>
    <w:p w:rsidR="009F66BD" w:rsidRPr="00E161C1" w:rsidRDefault="009F66BD" w:rsidP="009F66BD">
      <w:pPr>
        <w:pStyle w:val="ConsPlusNormal"/>
        <w:numPr>
          <w:ilvl w:val="2"/>
          <w:numId w:val="4"/>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доступности муниципальной услуги являются:</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мест ожидания и мест приема </w:t>
      </w:r>
      <w:proofErr w:type="gramStart"/>
      <w:r w:rsidRPr="00E161C1">
        <w:rPr>
          <w:rFonts w:ascii="Times New Roman" w:hAnsi="Times New Roman" w:cs="Times New Roman"/>
          <w:sz w:val="28"/>
          <w:szCs w:val="28"/>
        </w:rPr>
        <w:t>заявителей</w:t>
      </w:r>
      <w:proofErr w:type="gramEnd"/>
      <w:r w:rsidRPr="00E161C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графика работы органа предоставляющего услугу;</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муниципальной услуги в МФЦ;</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BD" w:rsidRPr="00E161C1" w:rsidRDefault="009F66BD" w:rsidP="009F66BD">
      <w:pPr>
        <w:pStyle w:val="ConsPlusNormal"/>
        <w:numPr>
          <w:ilvl w:val="2"/>
          <w:numId w:val="9"/>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качества муниципальной услуги являются:</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сроков предоставления муниципальной услуги;</w:t>
      </w:r>
    </w:p>
    <w:p w:rsidR="009F66BD" w:rsidRPr="00E161C1" w:rsidRDefault="009F66BD" w:rsidP="009F66BD">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F66BD" w:rsidRPr="00E161C1" w:rsidRDefault="009F66BD" w:rsidP="009F66BD">
      <w:pPr>
        <w:numPr>
          <w:ilvl w:val="1"/>
          <w:numId w:val="9"/>
        </w:numPr>
        <w:tabs>
          <w:tab w:val="num" w:pos="1155"/>
          <w:tab w:val="left" w:pos="1560"/>
        </w:tabs>
        <w:ind w:left="0" w:firstLine="709"/>
        <w:contextualSpacing/>
        <w:jc w:val="both"/>
        <w:rPr>
          <w:sz w:val="28"/>
          <w:szCs w:val="28"/>
        </w:rPr>
      </w:pPr>
      <w:r w:rsidRPr="00E161C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66BD" w:rsidRPr="00E161C1" w:rsidRDefault="009F66BD" w:rsidP="009F66BD">
      <w:pPr>
        <w:numPr>
          <w:ilvl w:val="2"/>
          <w:numId w:val="10"/>
        </w:numPr>
        <w:tabs>
          <w:tab w:val="left" w:pos="1560"/>
          <w:tab w:val="num" w:pos="1590"/>
        </w:tabs>
        <w:ind w:left="0" w:firstLine="709"/>
        <w:contextualSpacing/>
        <w:jc w:val="both"/>
        <w:rPr>
          <w:sz w:val="28"/>
          <w:szCs w:val="28"/>
        </w:rPr>
      </w:pPr>
      <w:r w:rsidRPr="00E161C1">
        <w:rPr>
          <w:sz w:val="28"/>
          <w:szCs w:val="28"/>
        </w:rPr>
        <w:t>Прием заявителей (прием и выдача документов) осуществляется уполномоченными должностными лицами МФЦ.</w:t>
      </w:r>
    </w:p>
    <w:p w:rsidR="009F66BD" w:rsidRPr="00E161C1" w:rsidRDefault="009F66BD" w:rsidP="009F66BD">
      <w:pPr>
        <w:numPr>
          <w:ilvl w:val="2"/>
          <w:numId w:val="10"/>
        </w:numPr>
        <w:autoSpaceDE w:val="0"/>
        <w:autoSpaceDN w:val="0"/>
        <w:adjustRightInd w:val="0"/>
        <w:ind w:left="0" w:firstLine="709"/>
        <w:contextualSpacing/>
        <w:jc w:val="both"/>
        <w:rPr>
          <w:sz w:val="28"/>
          <w:szCs w:val="28"/>
        </w:rPr>
      </w:pPr>
      <w:r w:rsidRPr="00E161C1">
        <w:rPr>
          <w:sz w:val="28"/>
          <w:szCs w:val="28"/>
        </w:rPr>
        <w:t>Прием заявителей уполномоченными лицами осуществляется в соответствии с графиком (режимом) работы МФЦ.</w:t>
      </w:r>
    </w:p>
    <w:p w:rsidR="009F66BD" w:rsidRPr="00E161C1" w:rsidRDefault="009F66BD" w:rsidP="009F66BD">
      <w:pPr>
        <w:numPr>
          <w:ilvl w:val="2"/>
          <w:numId w:val="10"/>
        </w:numPr>
        <w:autoSpaceDE w:val="0"/>
        <w:autoSpaceDN w:val="0"/>
        <w:adjustRightInd w:val="0"/>
        <w:ind w:left="0" w:firstLine="709"/>
        <w:contextualSpacing/>
        <w:jc w:val="both"/>
        <w:rPr>
          <w:sz w:val="28"/>
          <w:szCs w:val="28"/>
        </w:rPr>
      </w:pPr>
      <w:r w:rsidRPr="00E161C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641F50">
        <w:rPr>
          <w:sz w:val="28"/>
          <w:szCs w:val="28"/>
        </w:rPr>
        <w:t>tresorukovo</w:t>
      </w:r>
      <w:proofErr w:type="spellEnd"/>
      <w:r w:rsidRPr="00641F50">
        <w:rPr>
          <w:sz w:val="28"/>
          <w:szCs w:val="28"/>
        </w:rPr>
        <w:t>.</w:t>
      </w:r>
      <w:proofErr w:type="spellStart"/>
      <w:r w:rsidRPr="00641F50">
        <w:rPr>
          <w:sz w:val="28"/>
          <w:szCs w:val="28"/>
          <w:lang w:val="en-US"/>
        </w:rPr>
        <w:t>muob</w:t>
      </w:r>
      <w:proofErr w:type="spellEnd"/>
      <w:r w:rsidRPr="00641F50">
        <w:rPr>
          <w:sz w:val="28"/>
          <w:szCs w:val="28"/>
        </w:rPr>
        <w:t>.</w:t>
      </w:r>
      <w:proofErr w:type="spellStart"/>
      <w:r w:rsidRPr="00641F50">
        <w:rPr>
          <w:sz w:val="28"/>
          <w:szCs w:val="28"/>
          <w:lang w:val="en-US"/>
        </w:rPr>
        <w:t>ru</w:t>
      </w:r>
      <w:proofErr w:type="spellEnd"/>
      <w:r w:rsidRPr="00E161C1">
        <w:rPr>
          <w:sz w:val="28"/>
          <w:szCs w:val="28"/>
        </w:rPr>
        <w:t>), на Едином портале государственных и муниципальных услуг (функций) (</w:t>
      </w:r>
      <w:proofErr w:type="spellStart"/>
      <w:r w:rsidRPr="00E161C1">
        <w:rPr>
          <w:sz w:val="28"/>
          <w:szCs w:val="28"/>
        </w:rPr>
        <w:t>www.gosuslugi.ru</w:t>
      </w:r>
      <w:proofErr w:type="spellEnd"/>
      <w:r w:rsidRPr="00E161C1">
        <w:rPr>
          <w:sz w:val="28"/>
          <w:szCs w:val="28"/>
        </w:rPr>
        <w:t>) и Портале государственных и муниципальных услуг Воронежской области (</w:t>
      </w:r>
      <w:r w:rsidRPr="00E161C1">
        <w:rPr>
          <w:sz w:val="28"/>
          <w:szCs w:val="28"/>
          <w:lang w:val="en-US"/>
        </w:rPr>
        <w:t>www</w:t>
      </w:r>
      <w:r w:rsidRPr="00E161C1">
        <w:rPr>
          <w:sz w:val="28"/>
          <w:szCs w:val="28"/>
        </w:rPr>
        <w:t>.</w:t>
      </w:r>
      <w:proofErr w:type="spellStart"/>
      <w:r w:rsidRPr="00E161C1">
        <w:rPr>
          <w:sz w:val="28"/>
          <w:szCs w:val="28"/>
        </w:rPr>
        <w:t>pgu.govvr</w:t>
      </w:r>
      <w:proofErr w:type="spellEnd"/>
      <w:r>
        <w:rPr>
          <w:sz w:val="28"/>
          <w:szCs w:val="28"/>
          <w:lang w:val="en-US"/>
        </w:rPr>
        <w:t>n</w:t>
      </w:r>
      <w:r w:rsidRPr="00E161C1">
        <w:rPr>
          <w:sz w:val="28"/>
          <w:szCs w:val="28"/>
        </w:rPr>
        <w:t>.</w:t>
      </w:r>
      <w:proofErr w:type="spellStart"/>
      <w:r w:rsidRPr="00E161C1">
        <w:rPr>
          <w:sz w:val="28"/>
          <w:szCs w:val="28"/>
        </w:rPr>
        <w:t>ru</w:t>
      </w:r>
      <w:proofErr w:type="spellEnd"/>
      <w:r w:rsidRPr="00E161C1">
        <w:rPr>
          <w:sz w:val="28"/>
          <w:szCs w:val="28"/>
        </w:rPr>
        <w:t>).</w:t>
      </w:r>
    </w:p>
    <w:p w:rsidR="009F66BD" w:rsidRPr="00E161C1" w:rsidRDefault="009F66BD" w:rsidP="009F66BD">
      <w:pPr>
        <w:numPr>
          <w:ilvl w:val="2"/>
          <w:numId w:val="10"/>
        </w:numPr>
        <w:autoSpaceDE w:val="0"/>
        <w:autoSpaceDN w:val="0"/>
        <w:adjustRightInd w:val="0"/>
        <w:ind w:left="0" w:firstLine="709"/>
        <w:contextualSpacing/>
        <w:jc w:val="both"/>
        <w:rPr>
          <w:sz w:val="28"/>
          <w:szCs w:val="28"/>
        </w:rPr>
      </w:pPr>
      <w:r w:rsidRPr="00E161C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BD" w:rsidRPr="00E161C1" w:rsidRDefault="009F66BD" w:rsidP="009F66BD">
      <w:pPr>
        <w:tabs>
          <w:tab w:val="left" w:pos="1560"/>
        </w:tabs>
        <w:autoSpaceDE w:val="0"/>
        <w:autoSpaceDN w:val="0"/>
        <w:adjustRightInd w:val="0"/>
        <w:ind w:firstLine="709"/>
        <w:contextualSpacing/>
        <w:jc w:val="both"/>
        <w:rPr>
          <w:sz w:val="28"/>
          <w:szCs w:val="28"/>
        </w:rPr>
      </w:pPr>
    </w:p>
    <w:p w:rsidR="009F66BD" w:rsidRPr="00E161C1" w:rsidRDefault="009F66BD" w:rsidP="009F66BD">
      <w:pPr>
        <w:numPr>
          <w:ilvl w:val="0"/>
          <w:numId w:val="2"/>
        </w:numPr>
        <w:tabs>
          <w:tab w:val="left" w:pos="1560"/>
        </w:tabs>
        <w:ind w:left="0" w:firstLine="709"/>
        <w:contextualSpacing/>
        <w:jc w:val="center"/>
        <w:rPr>
          <w:b/>
          <w:sz w:val="28"/>
          <w:szCs w:val="28"/>
        </w:rPr>
      </w:pPr>
      <w:r w:rsidRPr="00E161C1">
        <w:rPr>
          <w:b/>
          <w:sz w:val="28"/>
          <w:szCs w:val="28"/>
          <w:lang w:val="en-US"/>
        </w:rPr>
        <w:t>C</w:t>
      </w:r>
      <w:proofErr w:type="spellStart"/>
      <w:r w:rsidRPr="00E161C1">
        <w:rPr>
          <w:b/>
          <w:sz w:val="28"/>
          <w:szCs w:val="28"/>
        </w:rPr>
        <w:t>остав</w:t>
      </w:r>
      <w:proofErr w:type="spellEnd"/>
      <w:r w:rsidRPr="00E161C1">
        <w:rPr>
          <w:b/>
          <w:sz w:val="28"/>
          <w:szCs w:val="28"/>
        </w:rPr>
        <w:t>, последовательность и сроки выполнения административных процедур, требования к порядку их выполнения</w:t>
      </w:r>
    </w:p>
    <w:p w:rsidR="009F66BD" w:rsidRPr="00E161C1" w:rsidRDefault="009F66BD" w:rsidP="009F66BD">
      <w:pPr>
        <w:tabs>
          <w:tab w:val="left" w:pos="1560"/>
        </w:tabs>
        <w:ind w:firstLine="709"/>
        <w:contextualSpacing/>
        <w:jc w:val="both"/>
        <w:rPr>
          <w:sz w:val="28"/>
          <w:szCs w:val="28"/>
        </w:rPr>
      </w:pPr>
    </w:p>
    <w:p w:rsidR="009F66BD" w:rsidRPr="00E161C1" w:rsidRDefault="009F66BD" w:rsidP="009F66BD">
      <w:pPr>
        <w:numPr>
          <w:ilvl w:val="1"/>
          <w:numId w:val="2"/>
        </w:numPr>
        <w:tabs>
          <w:tab w:val="clear" w:pos="720"/>
          <w:tab w:val="num" w:pos="0"/>
          <w:tab w:val="left" w:pos="1560"/>
        </w:tabs>
        <w:ind w:left="0" w:firstLine="709"/>
        <w:contextualSpacing/>
        <w:jc w:val="both"/>
        <w:rPr>
          <w:sz w:val="28"/>
          <w:szCs w:val="28"/>
        </w:rPr>
      </w:pPr>
      <w:r w:rsidRPr="00E161C1">
        <w:rPr>
          <w:sz w:val="28"/>
          <w:szCs w:val="28"/>
        </w:rPr>
        <w:lastRenderedPageBreak/>
        <w:t>Исчерпывающий перечень административных процедур.</w:t>
      </w:r>
    </w:p>
    <w:p w:rsidR="009F66BD" w:rsidRPr="00E161C1" w:rsidRDefault="009F66BD" w:rsidP="009F66BD">
      <w:pPr>
        <w:numPr>
          <w:ilvl w:val="2"/>
          <w:numId w:val="2"/>
        </w:numPr>
        <w:tabs>
          <w:tab w:val="clear" w:pos="720"/>
          <w:tab w:val="num" w:pos="0"/>
          <w:tab w:val="left" w:pos="1560"/>
        </w:tabs>
        <w:ind w:left="0" w:firstLine="709"/>
        <w:contextualSpacing/>
        <w:jc w:val="both"/>
        <w:rPr>
          <w:sz w:val="28"/>
          <w:szCs w:val="28"/>
        </w:rPr>
      </w:pPr>
      <w:r w:rsidRPr="00E161C1">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прием и регистрация заявления о предоставлении муниципальной услуги;</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подготовка информации по предоставлению муниципальной услуги и направление ее заявителю.</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3.1.1.1. Прием и регистрации заявления о предоставлении муниципальной услуги:</w:t>
      </w:r>
    </w:p>
    <w:p w:rsidR="009F66BD" w:rsidRPr="00E161C1" w:rsidRDefault="009F66BD" w:rsidP="009F66BD">
      <w:pPr>
        <w:autoSpaceDE w:val="0"/>
        <w:autoSpaceDN w:val="0"/>
        <w:adjustRightInd w:val="0"/>
        <w:ind w:firstLine="709"/>
        <w:contextualSpacing/>
        <w:jc w:val="both"/>
        <w:rPr>
          <w:sz w:val="28"/>
          <w:szCs w:val="28"/>
        </w:rPr>
      </w:pPr>
      <w:proofErr w:type="gramStart"/>
      <w:r w:rsidRPr="00E161C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E161C1">
        <w:rPr>
          <w:sz w:val="28"/>
          <w:szCs w:val="28"/>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При личном обращении заявителя в управление либо в МФЦ специалист, ответственный за прием документов:</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устанавливает предмет обращения;</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проверяет полномочия представителя заявителя;</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проверяет соответствие заявления установленным требованиям;</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 регистрирует заявление.</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w:t>
      </w:r>
      <w:r>
        <w:rPr>
          <w:sz w:val="28"/>
          <w:szCs w:val="28"/>
        </w:rPr>
        <w:t xml:space="preserve">у за предоставление информации </w:t>
      </w:r>
      <w:r w:rsidRPr="00E161C1">
        <w:rPr>
          <w:sz w:val="28"/>
          <w:szCs w:val="28"/>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прием и регистрация заявления либо возврат документов.</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Максимальный срок исполнения административной процедуры - 1 календарный день.</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3.1.1.2. Подготовка информации по предоставлению муниципальной услуги и направление ее заявителю:</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lastRenderedPageBreak/>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9F66BD" w:rsidRPr="00E161C1" w:rsidRDefault="009F66BD" w:rsidP="009F66BD">
      <w:pPr>
        <w:autoSpaceDE w:val="0"/>
        <w:autoSpaceDN w:val="0"/>
        <w:adjustRightInd w:val="0"/>
        <w:ind w:firstLine="540"/>
        <w:contextualSpacing/>
        <w:jc w:val="both"/>
        <w:rPr>
          <w:sz w:val="28"/>
          <w:szCs w:val="28"/>
        </w:rPr>
      </w:pPr>
      <w:r w:rsidRPr="001B11E2">
        <w:rPr>
          <w:sz w:val="28"/>
          <w:szCs w:val="28"/>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9F66BD" w:rsidRDefault="009F66BD" w:rsidP="009F66BD">
      <w:pPr>
        <w:autoSpaceDE w:val="0"/>
        <w:autoSpaceDN w:val="0"/>
        <w:adjustRightInd w:val="0"/>
        <w:ind w:firstLine="709"/>
        <w:contextualSpacing/>
        <w:jc w:val="both"/>
        <w:rPr>
          <w:sz w:val="28"/>
          <w:szCs w:val="28"/>
        </w:rPr>
      </w:pPr>
      <w:r w:rsidRPr="00E161C1">
        <w:rPr>
          <w:sz w:val="28"/>
          <w:szCs w:val="28"/>
        </w:rPr>
        <w:t xml:space="preserve">Подписанный </w:t>
      </w:r>
      <w:r>
        <w:rPr>
          <w:sz w:val="28"/>
          <w:szCs w:val="28"/>
        </w:rPr>
        <w:t xml:space="preserve">главой </w:t>
      </w:r>
      <w:r w:rsidRPr="00E161C1">
        <w:rPr>
          <w:sz w:val="28"/>
          <w:szCs w:val="28"/>
        </w:rPr>
        <w:t>поселения</w:t>
      </w:r>
      <w:r w:rsidRPr="00E130C1">
        <w:rPr>
          <w:sz w:val="28"/>
          <w:szCs w:val="28"/>
        </w:rPr>
        <w:t xml:space="preserve"> </w:t>
      </w:r>
      <w:r w:rsidRPr="00E161C1">
        <w:rPr>
          <w:sz w:val="28"/>
          <w:szCs w:val="28"/>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Pr>
          <w:sz w:val="28"/>
          <w:szCs w:val="28"/>
        </w:rPr>
        <w:t>истрации направляется заявителю:</w:t>
      </w:r>
    </w:p>
    <w:p w:rsidR="009F66BD" w:rsidRPr="005B0C10" w:rsidRDefault="009F66BD" w:rsidP="009F66BD">
      <w:pPr>
        <w:autoSpaceDE w:val="0"/>
        <w:autoSpaceDN w:val="0"/>
        <w:adjustRightInd w:val="0"/>
        <w:ind w:firstLine="709"/>
        <w:contextualSpacing/>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9F66BD" w:rsidRPr="005B0C10" w:rsidRDefault="009F66BD" w:rsidP="009F66BD">
      <w:pPr>
        <w:autoSpaceDE w:val="0"/>
        <w:autoSpaceDN w:val="0"/>
        <w:adjustRightInd w:val="0"/>
        <w:ind w:firstLine="709"/>
        <w:contextualSpacing/>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9F66BD" w:rsidRPr="005B0C10" w:rsidRDefault="009F66BD" w:rsidP="009F66BD">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9F66BD" w:rsidRDefault="009F66BD" w:rsidP="009F66BD">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9F66BD" w:rsidRDefault="009F66BD" w:rsidP="009F66BD">
      <w:pPr>
        <w:autoSpaceDE w:val="0"/>
        <w:autoSpaceDN w:val="0"/>
        <w:adjustRightInd w:val="0"/>
        <w:ind w:firstLine="709"/>
        <w:contextualSpacing/>
        <w:jc w:val="both"/>
        <w:rPr>
          <w:sz w:val="28"/>
          <w:szCs w:val="28"/>
        </w:rPr>
      </w:pP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9F66BD" w:rsidRPr="00451792" w:rsidRDefault="009F66BD" w:rsidP="009F66BD">
      <w:pPr>
        <w:autoSpaceDE w:val="0"/>
        <w:autoSpaceDN w:val="0"/>
        <w:adjustRightInd w:val="0"/>
        <w:ind w:firstLine="709"/>
        <w:contextualSpacing/>
        <w:jc w:val="both"/>
        <w:rPr>
          <w:sz w:val="28"/>
          <w:szCs w:val="28"/>
        </w:rPr>
      </w:pPr>
      <w:r w:rsidRPr="00451792">
        <w:rPr>
          <w:sz w:val="28"/>
          <w:szCs w:val="28"/>
        </w:rPr>
        <w:t xml:space="preserve">При поступлении заявления в администрацию через МФЦ </w:t>
      </w:r>
      <w:r>
        <w:rPr>
          <w:sz w:val="28"/>
          <w:szCs w:val="28"/>
        </w:rPr>
        <w:t>ответ заявителю</w:t>
      </w:r>
      <w:r w:rsidRPr="00451792">
        <w:rPr>
          <w:sz w:val="28"/>
          <w:szCs w:val="28"/>
        </w:rPr>
        <w:t xml:space="preserve"> направляется с сопроводительным письмом в адрес МФЦ в день регистрации уведомления в журнале исходящей корреспонденции.</w:t>
      </w:r>
    </w:p>
    <w:p w:rsidR="009F66BD" w:rsidRPr="00451792" w:rsidRDefault="009F66BD" w:rsidP="009F66BD">
      <w:pPr>
        <w:autoSpaceDE w:val="0"/>
        <w:autoSpaceDN w:val="0"/>
        <w:adjustRightInd w:val="0"/>
        <w:ind w:firstLine="709"/>
        <w:contextualSpacing/>
        <w:jc w:val="both"/>
        <w:rPr>
          <w:sz w:val="28"/>
          <w:szCs w:val="28"/>
        </w:rPr>
      </w:pPr>
      <w:r>
        <w:rPr>
          <w:sz w:val="28"/>
          <w:szCs w:val="28"/>
        </w:rPr>
        <w:t>Ответ заявителю</w:t>
      </w:r>
      <w:r w:rsidRPr="00451792">
        <w:rPr>
          <w:sz w:val="28"/>
          <w:szCs w:val="28"/>
        </w:rPr>
        <w:t xml:space="preserve"> выдается уполномоченным должностным лицом МФЦ в день обращения за получением результата предоставления муниципальной услуги.</w:t>
      </w:r>
    </w:p>
    <w:p w:rsidR="009F66BD" w:rsidRPr="00451792" w:rsidRDefault="009F66BD" w:rsidP="009F66BD">
      <w:pPr>
        <w:autoSpaceDE w:val="0"/>
        <w:autoSpaceDN w:val="0"/>
        <w:adjustRightInd w:val="0"/>
        <w:ind w:firstLine="709"/>
        <w:contextualSpacing/>
        <w:jc w:val="both"/>
        <w:rPr>
          <w:sz w:val="28"/>
          <w:szCs w:val="28"/>
        </w:rPr>
      </w:pPr>
      <w:r w:rsidRPr="00451792">
        <w:rPr>
          <w:sz w:val="28"/>
          <w:szCs w:val="28"/>
        </w:rPr>
        <w:t>Результатом административной процедуры является направление</w:t>
      </w:r>
      <w:r>
        <w:rPr>
          <w:sz w:val="28"/>
          <w:szCs w:val="28"/>
        </w:rPr>
        <w:t xml:space="preserve"> (выдача) заявителю результата предоставления муниципальной услуги</w:t>
      </w:r>
      <w:r w:rsidRPr="00451792">
        <w:rPr>
          <w:sz w:val="28"/>
          <w:szCs w:val="28"/>
        </w:rPr>
        <w:t>.</w:t>
      </w:r>
    </w:p>
    <w:p w:rsidR="009F66BD" w:rsidRPr="00451792" w:rsidRDefault="009F66BD" w:rsidP="009F66BD">
      <w:pPr>
        <w:autoSpaceDE w:val="0"/>
        <w:autoSpaceDN w:val="0"/>
        <w:adjustRightInd w:val="0"/>
        <w:ind w:firstLine="709"/>
        <w:contextualSpacing/>
        <w:jc w:val="both"/>
        <w:rPr>
          <w:sz w:val="28"/>
          <w:szCs w:val="28"/>
        </w:rPr>
      </w:pPr>
      <w:r w:rsidRPr="00451792">
        <w:rPr>
          <w:sz w:val="28"/>
          <w:szCs w:val="28"/>
        </w:rPr>
        <w:t xml:space="preserve">Максимальный срок исполнения административной процедуры – не более </w:t>
      </w:r>
      <w:r>
        <w:rPr>
          <w:sz w:val="28"/>
          <w:szCs w:val="28"/>
        </w:rPr>
        <w:t>14</w:t>
      </w:r>
      <w:r w:rsidRPr="00451792">
        <w:rPr>
          <w:sz w:val="28"/>
          <w:szCs w:val="28"/>
        </w:rPr>
        <w:t xml:space="preserve"> </w:t>
      </w:r>
      <w:r>
        <w:rPr>
          <w:sz w:val="28"/>
          <w:szCs w:val="28"/>
        </w:rPr>
        <w:t>календарных</w:t>
      </w:r>
      <w:r w:rsidRPr="00451792">
        <w:rPr>
          <w:sz w:val="28"/>
          <w:szCs w:val="28"/>
        </w:rPr>
        <w:t xml:space="preserve"> дней.</w:t>
      </w:r>
    </w:p>
    <w:p w:rsidR="009F66BD" w:rsidRPr="00E161C1" w:rsidRDefault="009F66BD" w:rsidP="009F66BD">
      <w:pPr>
        <w:autoSpaceDE w:val="0"/>
        <w:autoSpaceDN w:val="0"/>
        <w:adjustRightInd w:val="0"/>
        <w:ind w:firstLine="540"/>
        <w:contextualSpacing/>
        <w:jc w:val="both"/>
        <w:rPr>
          <w:sz w:val="28"/>
          <w:szCs w:val="28"/>
        </w:rPr>
      </w:pPr>
      <w:r>
        <w:rPr>
          <w:sz w:val="28"/>
          <w:szCs w:val="28"/>
        </w:rPr>
        <w:t>3.1.1.3. При устном обращении заявителя д</w:t>
      </w:r>
      <w:r w:rsidRPr="00E161C1">
        <w:rPr>
          <w:sz w:val="28"/>
          <w:szCs w:val="28"/>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предоставление заявителю информации в устной форме.</w:t>
      </w:r>
    </w:p>
    <w:p w:rsidR="009F66BD" w:rsidRPr="00E161C1" w:rsidRDefault="009F66BD" w:rsidP="009F66BD">
      <w:pPr>
        <w:autoSpaceDE w:val="0"/>
        <w:autoSpaceDN w:val="0"/>
        <w:adjustRightInd w:val="0"/>
        <w:ind w:firstLine="540"/>
        <w:contextualSpacing/>
        <w:jc w:val="both"/>
        <w:rPr>
          <w:sz w:val="28"/>
          <w:szCs w:val="28"/>
        </w:rPr>
      </w:pPr>
      <w:r w:rsidRPr="00E161C1">
        <w:rPr>
          <w:sz w:val="28"/>
          <w:szCs w:val="28"/>
        </w:rPr>
        <w:lastRenderedPageBreak/>
        <w:t>Максимальный срок предоставления муниципальной услуги при личном обращении заявителя не должен превышать 30 минут.</w:t>
      </w:r>
    </w:p>
    <w:p w:rsidR="009F66BD" w:rsidRPr="00E161C1" w:rsidRDefault="009F66BD" w:rsidP="009F66BD">
      <w:pPr>
        <w:autoSpaceDE w:val="0"/>
        <w:autoSpaceDN w:val="0"/>
        <w:adjustRightInd w:val="0"/>
        <w:ind w:firstLine="709"/>
        <w:contextualSpacing/>
        <w:jc w:val="both"/>
        <w:rPr>
          <w:sz w:val="28"/>
          <w:szCs w:val="28"/>
        </w:rPr>
      </w:pPr>
      <w:r w:rsidRPr="00E161C1">
        <w:rPr>
          <w:sz w:val="28"/>
          <w:szCs w:val="28"/>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F66BD" w:rsidRPr="00E161C1" w:rsidRDefault="009F66BD" w:rsidP="009F66BD">
      <w:pPr>
        <w:autoSpaceDE w:val="0"/>
        <w:autoSpaceDN w:val="0"/>
        <w:adjustRightInd w:val="0"/>
        <w:ind w:firstLine="709"/>
        <w:contextualSpacing/>
        <w:jc w:val="both"/>
        <w:outlineLvl w:val="0"/>
        <w:rPr>
          <w:sz w:val="28"/>
          <w:szCs w:val="28"/>
        </w:rPr>
      </w:pPr>
    </w:p>
    <w:p w:rsidR="009F66BD" w:rsidRPr="0097529D" w:rsidRDefault="009F66BD" w:rsidP="009F66BD">
      <w:pPr>
        <w:numPr>
          <w:ilvl w:val="0"/>
          <w:numId w:val="2"/>
        </w:numPr>
        <w:tabs>
          <w:tab w:val="left" w:pos="1560"/>
        </w:tabs>
        <w:ind w:left="0" w:firstLine="709"/>
        <w:contextualSpacing/>
        <w:jc w:val="center"/>
        <w:rPr>
          <w:b/>
          <w:sz w:val="28"/>
          <w:szCs w:val="28"/>
        </w:rPr>
      </w:pPr>
      <w:r w:rsidRPr="0097529D">
        <w:rPr>
          <w:b/>
          <w:sz w:val="28"/>
          <w:szCs w:val="28"/>
        </w:rPr>
        <w:t xml:space="preserve">Формы </w:t>
      </w:r>
      <w:proofErr w:type="gramStart"/>
      <w:r w:rsidRPr="0097529D">
        <w:rPr>
          <w:b/>
          <w:sz w:val="28"/>
          <w:szCs w:val="28"/>
        </w:rPr>
        <w:t>контроля  за</w:t>
      </w:r>
      <w:proofErr w:type="gramEnd"/>
      <w:r w:rsidRPr="0097529D">
        <w:rPr>
          <w:b/>
          <w:sz w:val="28"/>
          <w:szCs w:val="28"/>
        </w:rPr>
        <w:t xml:space="preserve"> исполнением административного регламента</w:t>
      </w:r>
    </w:p>
    <w:p w:rsidR="009F66BD" w:rsidRPr="00E65EB2" w:rsidRDefault="009F66BD" w:rsidP="009F66BD">
      <w:pPr>
        <w:suppressAutoHyphens/>
        <w:ind w:firstLine="709"/>
        <w:contextualSpacing/>
        <w:jc w:val="center"/>
        <w:rPr>
          <w:sz w:val="28"/>
          <w:szCs w:val="28"/>
        </w:rPr>
      </w:pPr>
    </w:p>
    <w:p w:rsidR="009F66BD" w:rsidRPr="00E65EB2" w:rsidRDefault="009F66BD" w:rsidP="009F66BD">
      <w:pPr>
        <w:autoSpaceDE w:val="0"/>
        <w:autoSpaceDN w:val="0"/>
        <w:adjustRightInd w:val="0"/>
        <w:ind w:firstLine="709"/>
        <w:contextualSpacing/>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66BD" w:rsidRPr="00E65EB2" w:rsidRDefault="009F66BD" w:rsidP="009F66BD">
      <w:pPr>
        <w:autoSpaceDE w:val="0"/>
        <w:autoSpaceDN w:val="0"/>
        <w:adjustRightInd w:val="0"/>
        <w:ind w:firstLine="709"/>
        <w:contextualSpacing/>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66BD" w:rsidRPr="00E65EB2" w:rsidRDefault="009F66BD" w:rsidP="009F66BD">
      <w:pPr>
        <w:autoSpaceDE w:val="0"/>
        <w:autoSpaceDN w:val="0"/>
        <w:adjustRightInd w:val="0"/>
        <w:ind w:firstLine="709"/>
        <w:contextualSpacing/>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66BD" w:rsidRPr="00E65EB2" w:rsidRDefault="009F66BD" w:rsidP="009F66BD">
      <w:pPr>
        <w:adjustRightInd w:val="0"/>
        <w:ind w:firstLine="709"/>
        <w:contextualSpacing/>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66BD" w:rsidRPr="00E65EB2" w:rsidRDefault="009F66BD" w:rsidP="009F66BD">
      <w:pPr>
        <w:pStyle w:val="ConsPlusTitle"/>
        <w:widowControl/>
        <w:ind w:firstLine="709"/>
        <w:contextualSpacing/>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9F66BD" w:rsidRPr="00E65EB2" w:rsidRDefault="009F66BD" w:rsidP="009F66BD">
      <w:pPr>
        <w:adjustRightInd w:val="0"/>
        <w:ind w:firstLine="709"/>
        <w:contextualSpacing/>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66BD" w:rsidRPr="00F91493" w:rsidRDefault="009F66BD" w:rsidP="009F66BD">
      <w:pPr>
        <w:autoSpaceDE w:val="0"/>
        <w:autoSpaceDN w:val="0"/>
        <w:adjustRightInd w:val="0"/>
        <w:ind w:firstLine="709"/>
        <w:contextualSpacing/>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F66BD" w:rsidRPr="00F91493" w:rsidRDefault="009F66BD" w:rsidP="009F66BD">
      <w:pPr>
        <w:autoSpaceDE w:val="0"/>
        <w:autoSpaceDN w:val="0"/>
        <w:adjustRightInd w:val="0"/>
        <w:ind w:firstLine="709"/>
        <w:contextualSpacing/>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66BD" w:rsidRPr="00F91493" w:rsidRDefault="009F66BD" w:rsidP="009F66BD">
      <w:pPr>
        <w:autoSpaceDE w:val="0"/>
        <w:autoSpaceDN w:val="0"/>
        <w:adjustRightInd w:val="0"/>
        <w:ind w:firstLine="709"/>
        <w:contextualSpacing/>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66BD" w:rsidRPr="00F91493" w:rsidRDefault="009F66BD" w:rsidP="009F66BD">
      <w:pPr>
        <w:autoSpaceDE w:val="0"/>
        <w:autoSpaceDN w:val="0"/>
        <w:adjustRightInd w:val="0"/>
        <w:ind w:firstLine="709"/>
        <w:contextualSpacing/>
        <w:jc w:val="both"/>
        <w:rPr>
          <w:sz w:val="28"/>
          <w:szCs w:val="28"/>
        </w:rPr>
      </w:pPr>
    </w:p>
    <w:p w:rsidR="009F66BD" w:rsidRDefault="009F66BD" w:rsidP="009F66BD">
      <w:pPr>
        <w:numPr>
          <w:ilvl w:val="0"/>
          <w:numId w:val="2"/>
        </w:numPr>
        <w:tabs>
          <w:tab w:val="left" w:pos="1560"/>
        </w:tabs>
        <w:contextualSpacing/>
        <w:jc w:val="center"/>
        <w:rPr>
          <w:b/>
          <w:sz w:val="28"/>
          <w:szCs w:val="28"/>
        </w:rPr>
      </w:pPr>
      <w:r w:rsidRPr="00C632B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66BD" w:rsidRPr="00C632BA" w:rsidRDefault="009F66BD" w:rsidP="009F66BD">
      <w:pPr>
        <w:tabs>
          <w:tab w:val="left" w:pos="1560"/>
        </w:tabs>
        <w:ind w:left="390"/>
        <w:contextualSpacing/>
        <w:rPr>
          <w:b/>
          <w:sz w:val="28"/>
          <w:szCs w:val="28"/>
        </w:rPr>
      </w:pP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Лискинского муниципального </w:t>
      </w:r>
      <w:proofErr w:type="spellStart"/>
      <w:r>
        <w:rPr>
          <w:rFonts w:ascii="Times New Roman" w:hAnsi="Times New Roman" w:cs="Times New Roman"/>
          <w:sz w:val="28"/>
          <w:szCs w:val="28"/>
        </w:rPr>
        <w:t>района</w:t>
      </w:r>
      <w:r w:rsidRPr="00C632BA">
        <w:rPr>
          <w:rFonts w:ascii="Times New Roman" w:hAnsi="Times New Roman" w:cs="Times New Roman"/>
          <w:sz w:val="28"/>
          <w:szCs w:val="28"/>
          <w:lang w:eastAsia="ru-RU"/>
        </w:rPr>
        <w:t>для</w:t>
      </w:r>
      <w:proofErr w:type="spellEnd"/>
      <w:r w:rsidRPr="00C632BA">
        <w:rPr>
          <w:rFonts w:ascii="Times New Roman" w:hAnsi="Times New Roman" w:cs="Times New Roman"/>
          <w:sz w:val="28"/>
          <w:szCs w:val="28"/>
          <w:lang w:eastAsia="ru-RU"/>
        </w:rPr>
        <w:t xml:space="preserve"> предоставления муниципальной услуги;</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C632BA">
        <w:rPr>
          <w:rFonts w:ascii="Times New Roman" w:hAnsi="Times New Roman" w:cs="Times New Roman"/>
          <w:sz w:val="28"/>
          <w:szCs w:val="28"/>
          <w:lang w:eastAsia="ru-RU"/>
        </w:rPr>
        <w:t>для предоставления муниципальной услуги, у заявителя;</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C632BA">
        <w:rPr>
          <w:rFonts w:ascii="Times New Roman" w:hAnsi="Times New Roman" w:cs="Times New Roman"/>
          <w:sz w:val="28"/>
          <w:szCs w:val="28"/>
          <w:lang w:eastAsia="ru-RU"/>
        </w:rPr>
        <w:t>;</w:t>
      </w:r>
      <w:proofErr w:type="gramEnd"/>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C632BA">
        <w:rPr>
          <w:rFonts w:ascii="Times New Roman" w:hAnsi="Times New Roman" w:cs="Times New Roman"/>
          <w:sz w:val="28"/>
          <w:szCs w:val="28"/>
          <w:lang w:eastAsia="ru-RU"/>
        </w:rPr>
        <w:t>;</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F66BD" w:rsidRPr="00C632BA" w:rsidRDefault="009F66BD" w:rsidP="009F66BD">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Pr="00C632BA">
        <w:rPr>
          <w:rFonts w:ascii="Times New Roman" w:hAnsi="Times New Roman" w:cs="Times New Roman"/>
          <w:sz w:val="28"/>
          <w:szCs w:val="28"/>
        </w:rPr>
        <w:t>поселения.</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F66BD" w:rsidRPr="00C632BA" w:rsidRDefault="009F66BD" w:rsidP="009F66B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6BD" w:rsidRPr="00C632BA" w:rsidRDefault="009F66BD" w:rsidP="009F66BD">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6BD" w:rsidRPr="00E161C1" w:rsidRDefault="009F66BD" w:rsidP="009F66BD">
      <w:pPr>
        <w:ind w:firstLine="709"/>
        <w:contextualSpacing/>
        <w:rPr>
          <w:sz w:val="28"/>
          <w:szCs w:val="28"/>
          <w:lang w:eastAsia="ar-SA"/>
        </w:rPr>
      </w:pPr>
    </w:p>
    <w:p w:rsidR="009F66BD" w:rsidRPr="00E161C1" w:rsidRDefault="009F66BD" w:rsidP="009F66BD">
      <w:pPr>
        <w:ind w:firstLine="709"/>
        <w:contextualSpacing/>
        <w:rPr>
          <w:sz w:val="28"/>
          <w:szCs w:val="28"/>
          <w:lang w:eastAsia="ar-SA"/>
        </w:rPr>
      </w:pPr>
    </w:p>
    <w:p w:rsidR="009F66BD" w:rsidRPr="00E161C1" w:rsidRDefault="009F66BD" w:rsidP="009F66BD">
      <w:pPr>
        <w:ind w:firstLine="709"/>
        <w:contextualSpacing/>
        <w:rPr>
          <w:sz w:val="28"/>
          <w:szCs w:val="28"/>
          <w:lang w:eastAsia="ar-SA"/>
        </w:rPr>
      </w:pPr>
    </w:p>
    <w:p w:rsidR="009F66BD" w:rsidRPr="00E161C1" w:rsidRDefault="009F66BD" w:rsidP="009F66BD">
      <w:pPr>
        <w:ind w:firstLine="709"/>
        <w:contextualSpacing/>
        <w:rPr>
          <w:sz w:val="28"/>
          <w:szCs w:val="28"/>
          <w:lang w:eastAsia="ar-SA"/>
        </w:rPr>
      </w:pPr>
    </w:p>
    <w:p w:rsidR="009F66BD" w:rsidRPr="00E161C1"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ind w:firstLine="709"/>
        <w:contextualSpacing/>
        <w:jc w:val="right"/>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Default="009F66BD" w:rsidP="009F66BD">
      <w:pPr>
        <w:autoSpaceDE w:val="0"/>
        <w:autoSpaceDN w:val="0"/>
        <w:adjustRightInd w:val="0"/>
        <w:contextualSpacing/>
        <w:outlineLvl w:val="0"/>
        <w:rPr>
          <w:sz w:val="28"/>
          <w:szCs w:val="28"/>
        </w:rPr>
      </w:pPr>
    </w:p>
    <w:p w:rsidR="009F66BD" w:rsidRPr="00E161C1" w:rsidRDefault="009F66BD" w:rsidP="009F66BD">
      <w:pPr>
        <w:autoSpaceDE w:val="0"/>
        <w:autoSpaceDN w:val="0"/>
        <w:adjustRightInd w:val="0"/>
        <w:contextualSpacing/>
        <w:outlineLvl w:val="0"/>
        <w:rPr>
          <w:sz w:val="28"/>
          <w:szCs w:val="28"/>
        </w:rPr>
      </w:pPr>
    </w:p>
    <w:p w:rsidR="009F66BD" w:rsidRPr="00E161C1" w:rsidRDefault="009F66BD" w:rsidP="009F66BD">
      <w:pPr>
        <w:autoSpaceDE w:val="0"/>
        <w:autoSpaceDN w:val="0"/>
        <w:adjustRightInd w:val="0"/>
        <w:ind w:firstLine="709"/>
        <w:contextualSpacing/>
        <w:jc w:val="right"/>
        <w:outlineLvl w:val="0"/>
        <w:rPr>
          <w:sz w:val="28"/>
          <w:szCs w:val="28"/>
        </w:rPr>
      </w:pPr>
    </w:p>
    <w:p w:rsidR="009F66BD" w:rsidRPr="00E161C1" w:rsidRDefault="009F66BD" w:rsidP="009F66BD">
      <w:pPr>
        <w:autoSpaceDE w:val="0"/>
        <w:autoSpaceDN w:val="0"/>
        <w:adjustRightInd w:val="0"/>
        <w:ind w:firstLine="709"/>
        <w:contextualSpacing/>
        <w:jc w:val="right"/>
        <w:outlineLvl w:val="0"/>
        <w:rPr>
          <w:sz w:val="28"/>
          <w:szCs w:val="28"/>
        </w:rPr>
      </w:pPr>
    </w:p>
    <w:p w:rsidR="009F66BD" w:rsidRPr="00E161C1" w:rsidRDefault="009F66BD" w:rsidP="009F66BD">
      <w:pPr>
        <w:autoSpaceDE w:val="0"/>
        <w:autoSpaceDN w:val="0"/>
        <w:adjustRightInd w:val="0"/>
        <w:ind w:firstLine="709"/>
        <w:contextualSpacing/>
        <w:jc w:val="right"/>
        <w:outlineLvl w:val="0"/>
        <w:rPr>
          <w:sz w:val="28"/>
          <w:szCs w:val="28"/>
        </w:rPr>
      </w:pPr>
      <w:r w:rsidRPr="00E161C1">
        <w:rPr>
          <w:sz w:val="28"/>
          <w:szCs w:val="28"/>
        </w:rPr>
        <w:lastRenderedPageBreak/>
        <w:t xml:space="preserve">Приложение </w:t>
      </w:r>
      <w:r>
        <w:rPr>
          <w:sz w:val="28"/>
          <w:szCs w:val="28"/>
        </w:rPr>
        <w:t>№</w:t>
      </w:r>
      <w:r w:rsidRPr="00E161C1">
        <w:rPr>
          <w:sz w:val="28"/>
          <w:szCs w:val="28"/>
        </w:rPr>
        <w:t xml:space="preserve"> 1</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к Административному регламенту</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Pr>
          <w:rFonts w:eastAsia="Calibri"/>
          <w:sz w:val="28"/>
          <w:szCs w:val="28"/>
          <w:lang w:eastAsia="en-US"/>
        </w:rPr>
        <w:t>муниципальной</w:t>
      </w:r>
      <w:r w:rsidRPr="00E161C1">
        <w:rPr>
          <w:rFonts w:eastAsia="Calibri"/>
          <w:sz w:val="28"/>
          <w:szCs w:val="28"/>
          <w:lang w:eastAsia="en-US"/>
        </w:rPr>
        <w:t xml:space="preserve"> услуги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собственности 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9F66BD" w:rsidRPr="00E161C1" w:rsidRDefault="009F66BD" w:rsidP="009F66BD">
      <w:pPr>
        <w:autoSpaceDE w:val="0"/>
        <w:autoSpaceDN w:val="0"/>
        <w:adjustRightInd w:val="0"/>
        <w:ind w:firstLine="709"/>
        <w:contextualSpacing/>
        <w:jc w:val="right"/>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D42D34" w:rsidRDefault="009F66BD" w:rsidP="009F66BD">
      <w:pPr>
        <w:autoSpaceDE w:val="0"/>
        <w:autoSpaceDN w:val="0"/>
        <w:adjustRightInd w:val="0"/>
        <w:ind w:firstLine="709"/>
        <w:jc w:val="both"/>
      </w:pPr>
      <w:r w:rsidRPr="00D42D34">
        <w:t xml:space="preserve">1. Место нахождения администрации </w:t>
      </w:r>
      <w:proofErr w:type="spellStart"/>
      <w:r w:rsidRPr="00D42D34">
        <w:t>Тресоруковского</w:t>
      </w:r>
      <w:proofErr w:type="spellEnd"/>
      <w:r w:rsidRPr="00D42D34">
        <w:t xml:space="preserve"> сельского поселения Лискинского муниципального района : </w:t>
      </w:r>
      <w:proofErr w:type="spellStart"/>
      <w:r w:rsidRPr="00D42D34">
        <w:t>с</w:t>
      </w:r>
      <w:proofErr w:type="gramStart"/>
      <w:r w:rsidRPr="00D42D34">
        <w:t>.Т</w:t>
      </w:r>
      <w:proofErr w:type="gramEnd"/>
      <w:r w:rsidRPr="00D42D34">
        <w:t>ресоруково</w:t>
      </w:r>
      <w:proofErr w:type="spellEnd"/>
      <w:r w:rsidRPr="00D42D34">
        <w:t xml:space="preserve">, ул.Почтовая, д.4, </w:t>
      </w:r>
      <w:proofErr w:type="spellStart"/>
      <w:r w:rsidRPr="00D42D34">
        <w:t>Лискинский</w:t>
      </w:r>
      <w:proofErr w:type="spellEnd"/>
      <w:r w:rsidRPr="00D42D34">
        <w:t xml:space="preserve"> район, Воронежская область</w:t>
      </w:r>
    </w:p>
    <w:p w:rsidR="009F66BD" w:rsidRPr="00D42D34" w:rsidRDefault="009F66BD" w:rsidP="009F66BD">
      <w:pPr>
        <w:autoSpaceDE w:val="0"/>
        <w:autoSpaceDN w:val="0"/>
        <w:adjustRightInd w:val="0"/>
        <w:ind w:firstLine="709"/>
        <w:jc w:val="both"/>
      </w:pPr>
      <w:r w:rsidRPr="00D42D34">
        <w:t xml:space="preserve">График работы администрации </w:t>
      </w:r>
      <w:proofErr w:type="spellStart"/>
      <w:r w:rsidRPr="00D42D34">
        <w:t>Тресоруковского</w:t>
      </w:r>
      <w:proofErr w:type="spellEnd"/>
      <w:r w:rsidRPr="00D42D34">
        <w:t xml:space="preserve"> сельского поселения Лискинского муниципального района:</w:t>
      </w:r>
    </w:p>
    <w:p w:rsidR="009F66BD" w:rsidRPr="00D42D34" w:rsidRDefault="009F66BD" w:rsidP="009F66BD">
      <w:pPr>
        <w:autoSpaceDE w:val="0"/>
        <w:autoSpaceDN w:val="0"/>
        <w:adjustRightInd w:val="0"/>
        <w:ind w:firstLine="709"/>
        <w:jc w:val="both"/>
      </w:pPr>
      <w:r w:rsidRPr="00D42D34">
        <w:t>понедельник - четверг: с 08.00 до 17.00;</w:t>
      </w:r>
    </w:p>
    <w:p w:rsidR="009F66BD" w:rsidRPr="00D42D34" w:rsidRDefault="009F66BD" w:rsidP="009F66BD">
      <w:pPr>
        <w:autoSpaceDE w:val="0"/>
        <w:autoSpaceDN w:val="0"/>
        <w:adjustRightInd w:val="0"/>
        <w:ind w:firstLine="709"/>
        <w:jc w:val="both"/>
      </w:pPr>
      <w:r w:rsidRPr="00D42D34">
        <w:t>перерыв: с 12.00 до 14.00</w:t>
      </w:r>
    </w:p>
    <w:p w:rsidR="009F66BD" w:rsidRPr="00D42D34" w:rsidRDefault="009F66BD" w:rsidP="009F66BD">
      <w:pPr>
        <w:autoSpaceDE w:val="0"/>
        <w:autoSpaceDN w:val="0"/>
        <w:adjustRightInd w:val="0"/>
        <w:ind w:firstLine="709"/>
        <w:jc w:val="both"/>
      </w:pPr>
      <w:r w:rsidRPr="00D42D34">
        <w:t>пятница: с 08.00 до 17.00;</w:t>
      </w:r>
    </w:p>
    <w:p w:rsidR="009F66BD" w:rsidRPr="00D42D34" w:rsidRDefault="009F66BD" w:rsidP="009F66BD">
      <w:pPr>
        <w:autoSpaceDE w:val="0"/>
        <w:autoSpaceDN w:val="0"/>
        <w:adjustRightInd w:val="0"/>
        <w:ind w:firstLine="709"/>
        <w:jc w:val="both"/>
      </w:pPr>
      <w:r w:rsidRPr="00D42D34">
        <w:t>перерыв: с 12.00 до 13.00.</w:t>
      </w:r>
    </w:p>
    <w:p w:rsidR="009F66BD" w:rsidRPr="00D42D34" w:rsidRDefault="009F66BD" w:rsidP="009F66BD">
      <w:pPr>
        <w:autoSpaceDE w:val="0"/>
        <w:autoSpaceDN w:val="0"/>
        <w:adjustRightInd w:val="0"/>
        <w:ind w:firstLine="709"/>
        <w:jc w:val="both"/>
      </w:pPr>
      <w:r w:rsidRPr="00D42D34">
        <w:t xml:space="preserve">Официальный сайт администрации </w:t>
      </w:r>
      <w:proofErr w:type="spellStart"/>
      <w:r w:rsidRPr="00D42D34">
        <w:t>Тресоруковского</w:t>
      </w:r>
      <w:proofErr w:type="spellEnd"/>
      <w:r w:rsidRPr="00D42D34">
        <w:t xml:space="preserve"> сельского поселения Лискинского муниципального района в сети Интернет: </w:t>
      </w:r>
      <w:proofErr w:type="spellStart"/>
      <w:r w:rsidRPr="00D42D34">
        <w:t>www</w:t>
      </w:r>
      <w:proofErr w:type="spellEnd"/>
      <w:r w:rsidRPr="00D42D34">
        <w:t xml:space="preserve">. </w:t>
      </w:r>
      <w:proofErr w:type="spellStart"/>
      <w:r w:rsidRPr="00D42D34">
        <w:t>tresorukovo</w:t>
      </w:r>
      <w:proofErr w:type="spellEnd"/>
      <w:r w:rsidRPr="00D42D34">
        <w:t>.</w:t>
      </w:r>
      <w:proofErr w:type="spellStart"/>
      <w:r w:rsidRPr="00D42D34">
        <w:rPr>
          <w:lang w:val="en-US"/>
        </w:rPr>
        <w:t>muob</w:t>
      </w:r>
      <w:proofErr w:type="spellEnd"/>
      <w:r w:rsidRPr="00D42D34">
        <w:t>.</w:t>
      </w:r>
      <w:proofErr w:type="spellStart"/>
      <w:r w:rsidRPr="00D42D34">
        <w:rPr>
          <w:lang w:val="en-US"/>
        </w:rPr>
        <w:t>ru</w:t>
      </w:r>
      <w:proofErr w:type="spellEnd"/>
      <w:r w:rsidRPr="00D42D34">
        <w:t>.</w:t>
      </w:r>
    </w:p>
    <w:p w:rsidR="009F66BD" w:rsidRPr="00D42D34" w:rsidRDefault="009F66BD" w:rsidP="009F66BD">
      <w:pPr>
        <w:autoSpaceDE w:val="0"/>
        <w:autoSpaceDN w:val="0"/>
        <w:adjustRightInd w:val="0"/>
        <w:ind w:firstLine="709"/>
        <w:jc w:val="both"/>
      </w:pPr>
      <w:r w:rsidRPr="00D42D34">
        <w:t xml:space="preserve">Адрес электронной почты администрации </w:t>
      </w:r>
      <w:proofErr w:type="spellStart"/>
      <w:r w:rsidRPr="00D42D34">
        <w:t>Тресоруковского</w:t>
      </w:r>
      <w:proofErr w:type="spellEnd"/>
      <w:r w:rsidRPr="00D42D34">
        <w:t xml:space="preserve"> сельского поселения Лискинского муниципального района </w:t>
      </w:r>
      <w:proofErr w:type="spellStart"/>
      <w:r w:rsidRPr="00D42D34">
        <w:rPr>
          <w:lang w:val="en-US"/>
        </w:rPr>
        <w:t>tresor</w:t>
      </w:r>
      <w:proofErr w:type="spellEnd"/>
      <w:r w:rsidRPr="00D42D34">
        <w:t>.</w:t>
      </w:r>
      <w:proofErr w:type="spellStart"/>
      <w:r w:rsidRPr="00D42D34">
        <w:rPr>
          <w:lang w:val="en-US"/>
        </w:rPr>
        <w:t>liski</w:t>
      </w:r>
      <w:proofErr w:type="spellEnd"/>
      <w:r w:rsidRPr="00D42D34">
        <w:t>@</w:t>
      </w:r>
      <w:proofErr w:type="spellStart"/>
      <w:r w:rsidRPr="00D42D34">
        <w:rPr>
          <w:lang w:val="en-US"/>
        </w:rPr>
        <w:t>govvrn</w:t>
      </w:r>
      <w:proofErr w:type="spellEnd"/>
      <w:r w:rsidRPr="00D42D34">
        <w:t>.</w:t>
      </w:r>
      <w:proofErr w:type="spellStart"/>
      <w:r w:rsidRPr="00D42D34">
        <w:rPr>
          <w:lang w:val="en-US"/>
        </w:rPr>
        <w:t>ru</w:t>
      </w:r>
      <w:proofErr w:type="spellEnd"/>
      <w:r w:rsidRPr="00D42D34">
        <w:t>.</w:t>
      </w:r>
    </w:p>
    <w:p w:rsidR="009F66BD" w:rsidRPr="00D42D34" w:rsidRDefault="009F66BD" w:rsidP="009F66BD">
      <w:pPr>
        <w:autoSpaceDE w:val="0"/>
        <w:autoSpaceDN w:val="0"/>
        <w:adjustRightInd w:val="0"/>
        <w:ind w:firstLine="709"/>
        <w:jc w:val="both"/>
      </w:pPr>
      <w:r w:rsidRPr="00D42D34">
        <w:t>2. Телефоны для справок: 47391-63-3-01,47391-63-2-55.</w:t>
      </w:r>
    </w:p>
    <w:p w:rsidR="009F66BD" w:rsidRPr="00D42D34" w:rsidRDefault="009F66BD" w:rsidP="009F66BD">
      <w:pPr>
        <w:autoSpaceDE w:val="0"/>
        <w:autoSpaceDN w:val="0"/>
        <w:adjustRightInd w:val="0"/>
        <w:ind w:firstLine="709"/>
        <w:jc w:val="both"/>
      </w:pPr>
      <w:r w:rsidRPr="00D42D34">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F66BD" w:rsidRPr="00D42D34" w:rsidRDefault="009F66BD" w:rsidP="009F66BD">
      <w:pPr>
        <w:autoSpaceDE w:val="0"/>
        <w:autoSpaceDN w:val="0"/>
        <w:adjustRightInd w:val="0"/>
        <w:ind w:firstLine="709"/>
        <w:jc w:val="both"/>
      </w:pPr>
      <w:r w:rsidRPr="00D42D34">
        <w:t>3.1. Место нахождения АУ «МФЦ»: 394026, г. Воронеж, ул. Дружинников, 3б (Коминтерновский район).</w:t>
      </w:r>
    </w:p>
    <w:p w:rsidR="009F66BD" w:rsidRPr="00D42D34" w:rsidRDefault="009F66BD" w:rsidP="009F66BD">
      <w:pPr>
        <w:autoSpaceDE w:val="0"/>
        <w:autoSpaceDN w:val="0"/>
        <w:adjustRightInd w:val="0"/>
        <w:ind w:firstLine="709"/>
        <w:jc w:val="both"/>
      </w:pPr>
      <w:r w:rsidRPr="00D42D34">
        <w:t>Телефон для справок АУ «МФЦ»: (473) 226-99-99.</w:t>
      </w:r>
    </w:p>
    <w:p w:rsidR="009F66BD" w:rsidRPr="00D42D34" w:rsidRDefault="009F66BD" w:rsidP="009F66BD">
      <w:pPr>
        <w:autoSpaceDE w:val="0"/>
        <w:autoSpaceDN w:val="0"/>
        <w:adjustRightInd w:val="0"/>
        <w:ind w:firstLine="709"/>
        <w:jc w:val="both"/>
      </w:pPr>
      <w:r w:rsidRPr="00D42D34">
        <w:t xml:space="preserve">Официальный сайт АУ «МФЦ» в сети Интернет: </w:t>
      </w:r>
      <w:proofErr w:type="spellStart"/>
      <w:r w:rsidRPr="00D42D34">
        <w:t>mfc.vr№.ru</w:t>
      </w:r>
      <w:proofErr w:type="spellEnd"/>
      <w:r w:rsidRPr="00D42D34">
        <w:t>.</w:t>
      </w:r>
    </w:p>
    <w:p w:rsidR="009F66BD" w:rsidRPr="00D42D34" w:rsidRDefault="009F66BD" w:rsidP="009F66BD">
      <w:pPr>
        <w:autoSpaceDE w:val="0"/>
        <w:autoSpaceDN w:val="0"/>
        <w:adjustRightInd w:val="0"/>
        <w:ind w:firstLine="709"/>
        <w:jc w:val="both"/>
      </w:pPr>
      <w:r w:rsidRPr="00D42D34">
        <w:t xml:space="preserve">Адрес электронной почты АУ «МФЦ»: </w:t>
      </w:r>
      <w:proofErr w:type="spellStart"/>
      <w:r w:rsidRPr="00D42D34">
        <w:t>od№o-ok№o@mail.ru</w:t>
      </w:r>
      <w:proofErr w:type="spellEnd"/>
      <w:r w:rsidRPr="00D42D34">
        <w:t>.</w:t>
      </w:r>
    </w:p>
    <w:p w:rsidR="009F66BD" w:rsidRPr="00D42D34" w:rsidRDefault="009F66BD" w:rsidP="009F66BD">
      <w:pPr>
        <w:autoSpaceDE w:val="0"/>
        <w:autoSpaceDN w:val="0"/>
        <w:adjustRightInd w:val="0"/>
        <w:ind w:firstLine="709"/>
        <w:jc w:val="both"/>
      </w:pPr>
      <w:r w:rsidRPr="00D42D34">
        <w:t>График работы АУ «МФЦ»:</w:t>
      </w:r>
    </w:p>
    <w:p w:rsidR="009F66BD" w:rsidRPr="00D42D34" w:rsidRDefault="009F66BD" w:rsidP="009F66BD">
      <w:pPr>
        <w:autoSpaceDE w:val="0"/>
        <w:autoSpaceDN w:val="0"/>
        <w:adjustRightInd w:val="0"/>
        <w:ind w:firstLine="709"/>
        <w:jc w:val="both"/>
      </w:pPr>
      <w:r w:rsidRPr="00D42D34">
        <w:t>вторник, четверг, пятница: с 09.00 до 18.00;</w:t>
      </w:r>
    </w:p>
    <w:p w:rsidR="009F66BD" w:rsidRPr="00D42D34" w:rsidRDefault="009F66BD" w:rsidP="009F66BD">
      <w:pPr>
        <w:autoSpaceDE w:val="0"/>
        <w:autoSpaceDN w:val="0"/>
        <w:adjustRightInd w:val="0"/>
        <w:ind w:firstLine="709"/>
        <w:jc w:val="both"/>
      </w:pPr>
      <w:r w:rsidRPr="00D42D34">
        <w:t>среда: с 11.00 до 20.00;</w:t>
      </w:r>
    </w:p>
    <w:p w:rsidR="009F66BD" w:rsidRPr="00D42D34" w:rsidRDefault="009F66BD" w:rsidP="009F66BD">
      <w:pPr>
        <w:autoSpaceDE w:val="0"/>
        <w:autoSpaceDN w:val="0"/>
        <w:adjustRightInd w:val="0"/>
        <w:ind w:firstLine="709"/>
        <w:jc w:val="both"/>
      </w:pPr>
      <w:r w:rsidRPr="00D42D34">
        <w:t>суббота: с 09.00 до 16.45.</w:t>
      </w:r>
    </w:p>
    <w:p w:rsidR="009F66BD" w:rsidRPr="00D42D34" w:rsidRDefault="009F66BD" w:rsidP="009F66BD">
      <w:pPr>
        <w:autoSpaceDE w:val="0"/>
        <w:autoSpaceDN w:val="0"/>
        <w:adjustRightInd w:val="0"/>
        <w:ind w:firstLine="709"/>
        <w:jc w:val="both"/>
      </w:pPr>
      <w:r w:rsidRPr="00D42D34">
        <w:t xml:space="preserve">3.2. Место нахождения филиала АУ «МФЦ» в </w:t>
      </w:r>
      <w:proofErr w:type="spellStart"/>
      <w:r w:rsidRPr="00D42D34">
        <w:t>Лискинском</w:t>
      </w:r>
      <w:proofErr w:type="spellEnd"/>
      <w:r w:rsidRPr="00D42D34">
        <w:t xml:space="preserve"> муниципальном районе:</w:t>
      </w:r>
    </w:p>
    <w:p w:rsidR="009F66BD" w:rsidRPr="00D42D34" w:rsidRDefault="009F66BD" w:rsidP="009F66BD">
      <w:pPr>
        <w:autoSpaceDE w:val="0"/>
        <w:autoSpaceDN w:val="0"/>
        <w:adjustRightInd w:val="0"/>
        <w:ind w:firstLine="709"/>
        <w:jc w:val="both"/>
      </w:pPr>
      <w:r w:rsidRPr="00D42D34">
        <w:t>г. Лиски</w:t>
      </w:r>
      <w:proofErr w:type="gramStart"/>
      <w:r w:rsidRPr="00D42D34">
        <w:t>.</w:t>
      </w:r>
      <w:proofErr w:type="gramEnd"/>
      <w:r w:rsidRPr="00D42D34">
        <w:t xml:space="preserve"> </w:t>
      </w:r>
      <w:proofErr w:type="gramStart"/>
      <w:r w:rsidRPr="00D42D34">
        <w:t>у</w:t>
      </w:r>
      <w:proofErr w:type="gramEnd"/>
      <w:r w:rsidRPr="00D42D34">
        <w:t xml:space="preserve">л. </w:t>
      </w:r>
      <w:proofErr w:type="spellStart"/>
      <w:r w:rsidRPr="00D42D34">
        <w:t>Марщала</w:t>
      </w:r>
      <w:proofErr w:type="spellEnd"/>
      <w:r w:rsidRPr="00D42D34">
        <w:t xml:space="preserve"> Жукова д.1</w:t>
      </w:r>
    </w:p>
    <w:p w:rsidR="009F66BD" w:rsidRPr="00D42D34" w:rsidRDefault="009F66BD" w:rsidP="009F66BD">
      <w:pPr>
        <w:autoSpaceDE w:val="0"/>
        <w:autoSpaceDN w:val="0"/>
        <w:adjustRightInd w:val="0"/>
        <w:ind w:firstLine="709"/>
        <w:jc w:val="both"/>
      </w:pPr>
      <w:r w:rsidRPr="00D42D34">
        <w:t>Телефон для справок филиала АУ «МФЦ»: 8(47391)2-85-55.</w:t>
      </w:r>
    </w:p>
    <w:p w:rsidR="009F66BD" w:rsidRPr="00D42D34" w:rsidRDefault="009F66BD" w:rsidP="009F66BD">
      <w:pPr>
        <w:autoSpaceDE w:val="0"/>
        <w:autoSpaceDN w:val="0"/>
        <w:adjustRightInd w:val="0"/>
        <w:ind w:firstLine="709"/>
        <w:jc w:val="both"/>
      </w:pPr>
      <w:r w:rsidRPr="00D42D34">
        <w:t>График работы филиала АУ «МФЦ»:</w:t>
      </w:r>
    </w:p>
    <w:p w:rsidR="009F66BD" w:rsidRPr="00D42D34" w:rsidRDefault="009F66BD" w:rsidP="009F66BD">
      <w:pPr>
        <w:pStyle w:val="a3"/>
        <w:rPr>
          <w:color w:val="1E1E1E"/>
        </w:rPr>
      </w:pPr>
      <w:r w:rsidRPr="00D42D34">
        <w:rPr>
          <w:color w:val="1E1E1E"/>
        </w:rPr>
        <w:t xml:space="preserve">           Понедельник вторник, четверг, пятница: с 8.00 до 17.00</w:t>
      </w:r>
    </w:p>
    <w:p w:rsidR="009F66BD" w:rsidRPr="00D42D34" w:rsidRDefault="009F66BD" w:rsidP="009F66BD">
      <w:pPr>
        <w:pStyle w:val="a3"/>
        <w:rPr>
          <w:color w:val="1E1E1E"/>
        </w:rPr>
      </w:pPr>
      <w:r w:rsidRPr="00D42D34">
        <w:rPr>
          <w:color w:val="1E1E1E"/>
        </w:rPr>
        <w:t xml:space="preserve">           среда: с 11.00 до 20.00</w:t>
      </w:r>
    </w:p>
    <w:p w:rsidR="009F66BD" w:rsidRPr="00D42D34" w:rsidRDefault="009F66BD" w:rsidP="009F66BD">
      <w:pPr>
        <w:pStyle w:val="a3"/>
        <w:rPr>
          <w:color w:val="1E1E1E"/>
        </w:rPr>
      </w:pPr>
      <w:r w:rsidRPr="00D42D34">
        <w:rPr>
          <w:color w:val="1E1E1E"/>
        </w:rPr>
        <w:t xml:space="preserve">          суббота: с 8.00 до 15.45</w:t>
      </w:r>
    </w:p>
    <w:p w:rsidR="009F66BD" w:rsidRPr="00D42D34" w:rsidRDefault="009F66BD" w:rsidP="009F66BD">
      <w:pPr>
        <w:pStyle w:val="a3"/>
        <w:rPr>
          <w:color w:val="1E1E1E"/>
        </w:rPr>
      </w:pPr>
      <w:r w:rsidRPr="00D42D34">
        <w:rPr>
          <w:color w:val="1E1E1E"/>
        </w:rPr>
        <w:t xml:space="preserve">           перерыв: с 12.00 до 12.45</w:t>
      </w:r>
    </w:p>
    <w:p w:rsidR="009F66BD" w:rsidRPr="00D42D34" w:rsidDel="00466C50" w:rsidRDefault="009F66BD" w:rsidP="009F66BD">
      <w:pPr>
        <w:rPr>
          <w:del w:id="0" w:author="СТОВОЛОСОВА  Татьяна  Анатольевна" w:date="2015-05-18T14:20:00Z"/>
          <w:lang w:eastAsia="ar-SA"/>
        </w:rPr>
      </w:pPr>
    </w:p>
    <w:p w:rsidR="009F66BD" w:rsidRPr="00D42D34" w:rsidRDefault="009F66BD" w:rsidP="009F66BD">
      <w:pPr>
        <w:ind w:firstLine="709"/>
        <w:contextualSpacing/>
        <w:rPr>
          <w:lang w:eastAsia="ar-SA"/>
        </w:rPr>
      </w:pPr>
    </w:p>
    <w:p w:rsidR="009F66BD" w:rsidRPr="00E161C1" w:rsidRDefault="009F66BD" w:rsidP="009F66BD">
      <w:pPr>
        <w:ind w:firstLine="709"/>
        <w:contextualSpacing/>
        <w:rPr>
          <w:sz w:val="28"/>
          <w:szCs w:val="28"/>
          <w:lang w:eastAsia="ar-SA"/>
        </w:rPr>
      </w:pPr>
    </w:p>
    <w:p w:rsidR="009F66BD" w:rsidRPr="00E161C1" w:rsidRDefault="009F66BD" w:rsidP="009F66BD">
      <w:pPr>
        <w:ind w:firstLine="709"/>
        <w:contextualSpacing/>
        <w:rPr>
          <w:sz w:val="28"/>
          <w:szCs w:val="28"/>
          <w:lang w:eastAsia="ar-SA"/>
        </w:rPr>
      </w:pPr>
    </w:p>
    <w:p w:rsidR="009F66BD" w:rsidRPr="00E161C1" w:rsidRDefault="009F66BD" w:rsidP="009F66BD">
      <w:pPr>
        <w:ind w:firstLine="709"/>
        <w:contextualSpacing/>
        <w:jc w:val="right"/>
        <w:rPr>
          <w:sz w:val="28"/>
          <w:szCs w:val="28"/>
        </w:rPr>
      </w:pPr>
      <w:r w:rsidRPr="00E161C1">
        <w:rPr>
          <w:sz w:val="28"/>
          <w:szCs w:val="28"/>
        </w:rPr>
        <w:t>Приложение № 2</w:t>
      </w:r>
    </w:p>
    <w:p w:rsidR="009F66BD" w:rsidRPr="00E161C1" w:rsidRDefault="009F66BD" w:rsidP="009F66BD">
      <w:pPr>
        <w:ind w:firstLine="709"/>
        <w:contextualSpacing/>
        <w:jc w:val="right"/>
        <w:rPr>
          <w:sz w:val="28"/>
          <w:szCs w:val="28"/>
        </w:rPr>
      </w:pPr>
      <w:r w:rsidRPr="00E161C1">
        <w:rPr>
          <w:sz w:val="28"/>
          <w:szCs w:val="28"/>
        </w:rPr>
        <w:t>к Административному</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sz w:val="28"/>
          <w:szCs w:val="28"/>
        </w:rPr>
        <w:t xml:space="preserve">регламенту </w:t>
      </w:r>
      <w:r w:rsidRPr="00E161C1">
        <w:rPr>
          <w:rFonts w:eastAsia="Calibri"/>
          <w:sz w:val="28"/>
          <w:szCs w:val="28"/>
          <w:lang w:eastAsia="en-US"/>
        </w:rPr>
        <w:t xml:space="preserve">по предоставлению </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услуги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собственности 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В администрацию</w:t>
      </w:r>
    </w:p>
    <w:p w:rsidR="009F66BD" w:rsidRPr="00E161C1" w:rsidRDefault="009F66BD" w:rsidP="009F66BD">
      <w:pPr>
        <w:autoSpaceDE w:val="0"/>
        <w:autoSpaceDN w:val="0"/>
        <w:adjustRightInd w:val="0"/>
        <w:ind w:firstLine="709"/>
        <w:contextualSpacing/>
        <w:jc w:val="right"/>
        <w:rPr>
          <w:sz w:val="28"/>
          <w:szCs w:val="28"/>
        </w:rPr>
      </w:pPr>
      <w:proofErr w:type="spellStart"/>
      <w:r>
        <w:rPr>
          <w:sz w:val="28"/>
          <w:szCs w:val="28"/>
        </w:rPr>
        <w:t>Тресоруковского</w:t>
      </w:r>
      <w:proofErr w:type="spellEnd"/>
      <w:r>
        <w:rPr>
          <w:sz w:val="28"/>
          <w:szCs w:val="28"/>
        </w:rPr>
        <w:t xml:space="preserve"> </w:t>
      </w:r>
      <w:r w:rsidRPr="00E161C1">
        <w:rPr>
          <w:sz w:val="28"/>
          <w:szCs w:val="28"/>
        </w:rPr>
        <w:t>сельского поселения</w:t>
      </w:r>
    </w:p>
    <w:p w:rsidR="009F66BD" w:rsidRPr="00E161C1" w:rsidRDefault="009F66BD" w:rsidP="009F66BD">
      <w:pPr>
        <w:autoSpaceDE w:val="0"/>
        <w:autoSpaceDN w:val="0"/>
        <w:adjustRightInd w:val="0"/>
        <w:ind w:firstLine="709"/>
        <w:contextualSpacing/>
        <w:jc w:val="right"/>
        <w:outlineLvl w:val="0"/>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для физических лиц</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и индивидуальных предпринимателей</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(Ф.И.О.)</w:t>
      </w:r>
    </w:p>
    <w:p w:rsidR="009F66BD" w:rsidRPr="00E161C1" w:rsidRDefault="009F66BD" w:rsidP="009F66BD">
      <w:pPr>
        <w:autoSpaceDE w:val="0"/>
        <w:autoSpaceDN w:val="0"/>
        <w:adjustRightInd w:val="0"/>
        <w:ind w:firstLine="709"/>
        <w:contextualSpacing/>
        <w:jc w:val="right"/>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документ, удостоверяющий личность</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__________________________________________</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 xml:space="preserve">(серия, №, кем и когда </w:t>
      </w:r>
      <w:proofErr w:type="gramStart"/>
      <w:r w:rsidRPr="00E161C1">
        <w:rPr>
          <w:sz w:val="28"/>
          <w:szCs w:val="28"/>
        </w:rPr>
        <w:t>выдан</w:t>
      </w:r>
      <w:proofErr w:type="gramEnd"/>
      <w:r w:rsidRPr="00E161C1">
        <w:rPr>
          <w:sz w:val="28"/>
          <w:szCs w:val="28"/>
        </w:rPr>
        <w:t>)</w:t>
      </w:r>
    </w:p>
    <w:p w:rsidR="009F66BD" w:rsidRPr="00E161C1" w:rsidRDefault="009F66BD" w:rsidP="009F66BD">
      <w:pPr>
        <w:autoSpaceDE w:val="0"/>
        <w:autoSpaceDN w:val="0"/>
        <w:adjustRightInd w:val="0"/>
        <w:ind w:firstLine="709"/>
        <w:contextualSpacing/>
        <w:jc w:val="right"/>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проживающег</w:t>
      </w:r>
      <w:proofErr w:type="gramStart"/>
      <w:r w:rsidRPr="00E161C1">
        <w:rPr>
          <w:sz w:val="28"/>
          <w:szCs w:val="28"/>
        </w:rPr>
        <w:t>о(</w:t>
      </w:r>
      <w:proofErr w:type="gramEnd"/>
      <w:r w:rsidRPr="00E161C1">
        <w:rPr>
          <w:sz w:val="28"/>
          <w:szCs w:val="28"/>
        </w:rPr>
        <w:t>ей) по адресу: _________________</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_____________________________________________</w:t>
      </w:r>
    </w:p>
    <w:p w:rsidR="009F66BD" w:rsidRPr="00E161C1" w:rsidRDefault="009F66BD" w:rsidP="009F66BD">
      <w:pPr>
        <w:autoSpaceDE w:val="0"/>
        <w:autoSpaceDN w:val="0"/>
        <w:adjustRightInd w:val="0"/>
        <w:ind w:firstLine="709"/>
        <w:contextualSpacing/>
        <w:jc w:val="right"/>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контактный телефон __________________________</w:t>
      </w:r>
    </w:p>
    <w:p w:rsidR="009F66BD" w:rsidRPr="00E161C1" w:rsidRDefault="009F66BD" w:rsidP="009F66BD">
      <w:pPr>
        <w:autoSpaceDE w:val="0"/>
        <w:autoSpaceDN w:val="0"/>
        <w:adjustRightInd w:val="0"/>
        <w:ind w:firstLine="709"/>
        <w:contextualSpacing/>
        <w:jc w:val="right"/>
        <w:rPr>
          <w:sz w:val="28"/>
          <w:szCs w:val="28"/>
        </w:rPr>
      </w:pP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для юридических лиц</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(наименование, адрес, ОГРН, ИНН)</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_____________________________________________</w:t>
      </w:r>
    </w:p>
    <w:p w:rsidR="009F66BD" w:rsidRPr="00E161C1" w:rsidRDefault="009F66BD" w:rsidP="009F66BD">
      <w:pPr>
        <w:autoSpaceDE w:val="0"/>
        <w:autoSpaceDN w:val="0"/>
        <w:adjustRightInd w:val="0"/>
        <w:ind w:firstLine="709"/>
        <w:contextualSpacing/>
        <w:jc w:val="right"/>
        <w:rPr>
          <w:sz w:val="28"/>
          <w:szCs w:val="28"/>
        </w:rPr>
      </w:pPr>
      <w:r w:rsidRPr="00E161C1">
        <w:rPr>
          <w:sz w:val="28"/>
          <w:szCs w:val="28"/>
        </w:rPr>
        <w:t>(контактный телефон)</w:t>
      </w:r>
    </w:p>
    <w:p w:rsidR="009F66BD" w:rsidRPr="00E161C1" w:rsidRDefault="009F66BD" w:rsidP="009F66BD">
      <w:pPr>
        <w:autoSpaceDE w:val="0"/>
        <w:autoSpaceDN w:val="0"/>
        <w:adjustRightInd w:val="0"/>
        <w:ind w:firstLine="709"/>
        <w:contextualSpacing/>
        <w:jc w:val="both"/>
        <w:outlineLvl w:val="0"/>
        <w:rPr>
          <w:sz w:val="28"/>
          <w:szCs w:val="28"/>
        </w:rPr>
      </w:pPr>
    </w:p>
    <w:p w:rsidR="009F66BD" w:rsidRPr="00E161C1" w:rsidRDefault="009F66BD" w:rsidP="009F66BD">
      <w:pPr>
        <w:autoSpaceDE w:val="0"/>
        <w:autoSpaceDN w:val="0"/>
        <w:adjustRightInd w:val="0"/>
        <w:ind w:firstLine="709"/>
        <w:contextualSpacing/>
        <w:jc w:val="center"/>
        <w:rPr>
          <w:sz w:val="28"/>
          <w:szCs w:val="28"/>
        </w:rPr>
      </w:pPr>
      <w:r w:rsidRPr="00E161C1">
        <w:rPr>
          <w:sz w:val="28"/>
          <w:szCs w:val="28"/>
        </w:rPr>
        <w:t>ЗАЯВЛЕНИЕ</w:t>
      </w: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widowControl w:val="0"/>
        <w:autoSpaceDE w:val="0"/>
        <w:autoSpaceDN w:val="0"/>
        <w:adjustRightInd w:val="0"/>
        <w:contextualSpacing/>
        <w:jc w:val="both"/>
        <w:rPr>
          <w:rFonts w:ascii="Calibri" w:eastAsia="Calibri" w:hAnsi="Calibri" w:cs="Calibri"/>
          <w:sz w:val="22"/>
          <w:szCs w:val="22"/>
          <w:lang w:eastAsia="en-US"/>
        </w:rPr>
      </w:pPr>
    </w:p>
    <w:p w:rsidR="009F66BD" w:rsidRPr="00E843B8" w:rsidRDefault="009F66BD" w:rsidP="009F66BD">
      <w:pPr>
        <w:widowControl w:val="0"/>
        <w:autoSpaceDE w:val="0"/>
        <w:autoSpaceDN w:val="0"/>
        <w:adjustRightInd w:val="0"/>
        <w:ind w:firstLine="709"/>
        <w:contextualSpacing/>
        <w:rPr>
          <w:sz w:val="28"/>
          <w:szCs w:val="28"/>
        </w:rPr>
      </w:pPr>
      <w:r w:rsidRPr="00E843B8">
        <w:rPr>
          <w:sz w:val="28"/>
          <w:szCs w:val="28"/>
        </w:rPr>
        <w:t>Я, _______________________________</w:t>
      </w:r>
      <w:r>
        <w:rPr>
          <w:sz w:val="28"/>
          <w:szCs w:val="28"/>
        </w:rPr>
        <w:t>__________________________</w:t>
      </w:r>
      <w:r w:rsidRPr="00E843B8">
        <w:rPr>
          <w:sz w:val="28"/>
          <w:szCs w:val="28"/>
        </w:rPr>
        <w:t>_,</w:t>
      </w:r>
    </w:p>
    <w:p w:rsidR="009F66BD" w:rsidRPr="00BD098A" w:rsidRDefault="009F66BD" w:rsidP="009F66BD">
      <w:pPr>
        <w:widowControl w:val="0"/>
        <w:autoSpaceDE w:val="0"/>
        <w:autoSpaceDN w:val="0"/>
        <w:adjustRightInd w:val="0"/>
        <w:contextualSpacing/>
        <w:jc w:val="right"/>
        <w:rPr>
          <w:i/>
          <w:sz w:val="20"/>
          <w:szCs w:val="20"/>
        </w:rPr>
      </w:pPr>
      <w:r w:rsidRPr="00BD098A">
        <w:rPr>
          <w:i/>
          <w:sz w:val="20"/>
          <w:szCs w:val="20"/>
        </w:rPr>
        <w:t>фамилия, имя, отчество заявителя (его уполномоченного представителя)</w:t>
      </w:r>
    </w:p>
    <w:p w:rsidR="009F66BD" w:rsidRPr="00E843B8" w:rsidRDefault="009F66BD" w:rsidP="009F66BD">
      <w:pPr>
        <w:widowControl w:val="0"/>
        <w:autoSpaceDE w:val="0"/>
        <w:autoSpaceDN w:val="0"/>
        <w:adjustRightInd w:val="0"/>
        <w:contextualSpacing/>
        <w:rPr>
          <w:sz w:val="28"/>
          <w:szCs w:val="28"/>
        </w:rPr>
      </w:pPr>
      <w:r w:rsidRPr="00E843B8">
        <w:rPr>
          <w:sz w:val="28"/>
          <w:szCs w:val="28"/>
        </w:rPr>
        <w:t>паспорт № ____________________ выдан ______</w:t>
      </w:r>
      <w:r>
        <w:rPr>
          <w:sz w:val="28"/>
          <w:szCs w:val="28"/>
        </w:rPr>
        <w:t>___________________</w:t>
      </w:r>
    </w:p>
    <w:p w:rsidR="009F66BD" w:rsidRPr="00BD098A" w:rsidRDefault="009F66BD" w:rsidP="009F66BD">
      <w:pPr>
        <w:widowControl w:val="0"/>
        <w:autoSpaceDE w:val="0"/>
        <w:autoSpaceDN w:val="0"/>
        <w:adjustRightInd w:val="0"/>
        <w:ind w:firstLine="709"/>
        <w:contextualSpacing/>
        <w:rPr>
          <w:i/>
          <w:sz w:val="20"/>
          <w:szCs w:val="20"/>
        </w:rPr>
      </w:pPr>
      <w:r w:rsidRPr="00BD098A">
        <w:rPr>
          <w:i/>
          <w:sz w:val="20"/>
          <w:szCs w:val="20"/>
        </w:rPr>
        <w:t>серия и номер паспорта, наименование органа, выдавшего паспорт, дата выдачи</w:t>
      </w:r>
    </w:p>
    <w:p w:rsidR="009F66BD" w:rsidRPr="00E843B8" w:rsidRDefault="009F66BD" w:rsidP="009F66BD">
      <w:pPr>
        <w:widowControl w:val="0"/>
        <w:autoSpaceDE w:val="0"/>
        <w:autoSpaceDN w:val="0"/>
        <w:adjustRightInd w:val="0"/>
        <w:contextualSpacing/>
        <w:rPr>
          <w:sz w:val="28"/>
          <w:szCs w:val="28"/>
        </w:rPr>
      </w:pPr>
      <w:r w:rsidRPr="00E843B8">
        <w:rPr>
          <w:sz w:val="28"/>
          <w:szCs w:val="28"/>
        </w:rPr>
        <w:t>___________________________________________________________</w:t>
      </w:r>
    </w:p>
    <w:p w:rsidR="009F66BD" w:rsidRPr="00E843B8" w:rsidRDefault="009F66BD" w:rsidP="009F66BD">
      <w:pPr>
        <w:widowControl w:val="0"/>
        <w:autoSpaceDE w:val="0"/>
        <w:autoSpaceDN w:val="0"/>
        <w:adjustRightInd w:val="0"/>
        <w:ind w:firstLine="709"/>
        <w:contextualSpacing/>
        <w:rPr>
          <w:sz w:val="28"/>
          <w:szCs w:val="28"/>
        </w:rPr>
      </w:pPr>
      <w:r w:rsidRPr="00E843B8">
        <w:rPr>
          <w:sz w:val="28"/>
          <w:szCs w:val="28"/>
        </w:rPr>
        <w:t>действуя от имени _________________________________________________________</w:t>
      </w:r>
    </w:p>
    <w:p w:rsidR="009F66BD" w:rsidRPr="00BD098A" w:rsidRDefault="009F66BD" w:rsidP="009F66BD">
      <w:pPr>
        <w:widowControl w:val="0"/>
        <w:autoSpaceDE w:val="0"/>
        <w:autoSpaceDN w:val="0"/>
        <w:adjustRightInd w:val="0"/>
        <w:contextualSpacing/>
        <w:rPr>
          <w:sz w:val="20"/>
          <w:szCs w:val="20"/>
        </w:rPr>
      </w:pPr>
      <w:r w:rsidRPr="00BD098A">
        <w:rPr>
          <w:i/>
          <w:sz w:val="20"/>
          <w:szCs w:val="20"/>
        </w:rPr>
        <w:t xml:space="preserve">фамилия, имя, отчество заявителя (в случае если его интересы  представляет уполномоченный </w:t>
      </w:r>
      <w:r w:rsidRPr="00BD098A">
        <w:rPr>
          <w:i/>
          <w:sz w:val="20"/>
          <w:szCs w:val="20"/>
        </w:rPr>
        <w:lastRenderedPageBreak/>
        <w:t>представитель)</w:t>
      </w:r>
    </w:p>
    <w:p w:rsidR="009F66BD" w:rsidRPr="00E843B8" w:rsidRDefault="009F66BD" w:rsidP="009F66BD">
      <w:pPr>
        <w:widowControl w:val="0"/>
        <w:autoSpaceDE w:val="0"/>
        <w:autoSpaceDN w:val="0"/>
        <w:adjustRightInd w:val="0"/>
        <w:contextualSpacing/>
        <w:rPr>
          <w:sz w:val="28"/>
          <w:szCs w:val="28"/>
        </w:rPr>
      </w:pPr>
      <w:r w:rsidRPr="00E843B8">
        <w:rPr>
          <w:sz w:val="28"/>
          <w:szCs w:val="28"/>
        </w:rPr>
        <w:t>на основании ______________________________________________________________</w:t>
      </w:r>
    </w:p>
    <w:p w:rsidR="009F66BD" w:rsidRPr="00BD098A" w:rsidRDefault="009F66BD" w:rsidP="009F66BD">
      <w:pPr>
        <w:widowControl w:val="0"/>
        <w:autoSpaceDE w:val="0"/>
        <w:autoSpaceDN w:val="0"/>
        <w:adjustRightInd w:val="0"/>
        <w:ind w:firstLine="709"/>
        <w:contextualSpacing/>
        <w:rPr>
          <w:i/>
          <w:sz w:val="20"/>
          <w:szCs w:val="20"/>
        </w:rPr>
      </w:pPr>
      <w:r w:rsidRPr="00BD098A">
        <w:rPr>
          <w:i/>
          <w:sz w:val="20"/>
          <w:szCs w:val="20"/>
        </w:rPr>
        <w:t>наименование и реквизиты документа, подтверждающего полномочия представителя</w:t>
      </w:r>
    </w:p>
    <w:p w:rsidR="009F66BD" w:rsidRPr="00E843B8" w:rsidRDefault="009F66BD" w:rsidP="009F66BD">
      <w:pPr>
        <w:widowControl w:val="0"/>
        <w:autoSpaceDE w:val="0"/>
        <w:autoSpaceDN w:val="0"/>
        <w:adjustRightInd w:val="0"/>
        <w:ind w:firstLine="709"/>
        <w:contextualSpacing/>
        <w:rPr>
          <w:sz w:val="28"/>
          <w:szCs w:val="28"/>
        </w:rPr>
      </w:pPr>
      <w:r w:rsidRPr="00E843B8">
        <w:rPr>
          <w:sz w:val="28"/>
          <w:szCs w:val="28"/>
        </w:rPr>
        <w:t>прошу предоставить мне информацию об объектах недвижимого имущества,</w:t>
      </w:r>
      <w:r>
        <w:rPr>
          <w:sz w:val="28"/>
          <w:szCs w:val="28"/>
        </w:rPr>
        <w:t xml:space="preserve"> </w:t>
      </w:r>
      <w:r w:rsidRPr="00E843B8">
        <w:rPr>
          <w:sz w:val="28"/>
          <w:szCs w:val="28"/>
        </w:rPr>
        <w:t xml:space="preserve">находящихся в собственности </w:t>
      </w:r>
      <w:r>
        <w:rPr>
          <w:sz w:val="28"/>
          <w:szCs w:val="28"/>
        </w:rPr>
        <w:t>_________________ сельского поселения</w:t>
      </w:r>
      <w:r w:rsidRPr="00E843B8">
        <w:rPr>
          <w:sz w:val="28"/>
          <w:szCs w:val="28"/>
        </w:rPr>
        <w:t xml:space="preserve"> и предназначенных для сдачи</w:t>
      </w:r>
      <w:r>
        <w:rPr>
          <w:sz w:val="28"/>
          <w:szCs w:val="28"/>
        </w:rPr>
        <w:t xml:space="preserve"> </w:t>
      </w:r>
      <w:r w:rsidRPr="00E843B8">
        <w:rPr>
          <w:sz w:val="28"/>
          <w:szCs w:val="28"/>
        </w:rPr>
        <w:t>в аренду.</w:t>
      </w:r>
    </w:p>
    <w:p w:rsidR="009F66BD" w:rsidRPr="00E843B8" w:rsidRDefault="009F66BD" w:rsidP="009F66BD">
      <w:pPr>
        <w:widowControl w:val="0"/>
        <w:autoSpaceDE w:val="0"/>
        <w:autoSpaceDN w:val="0"/>
        <w:adjustRightInd w:val="0"/>
        <w:ind w:firstLine="709"/>
        <w:contextualSpacing/>
        <w:rPr>
          <w:sz w:val="28"/>
          <w:szCs w:val="28"/>
        </w:rPr>
      </w:pPr>
      <w:r w:rsidRPr="00E843B8">
        <w:rPr>
          <w:sz w:val="28"/>
          <w:szCs w:val="28"/>
        </w:rPr>
        <w:t>Информацию прошу предоставить:</w:t>
      </w:r>
    </w:p>
    <w:p w:rsidR="009F66BD" w:rsidRPr="00E843B8" w:rsidRDefault="009F66BD" w:rsidP="009F66BD">
      <w:pPr>
        <w:widowControl w:val="0"/>
        <w:autoSpaceDE w:val="0"/>
        <w:autoSpaceDN w:val="0"/>
        <w:adjustRightInd w:val="0"/>
        <w:contextualSpacing/>
        <w:rPr>
          <w:sz w:val="28"/>
          <w:szCs w:val="28"/>
        </w:rPr>
      </w:pPr>
      <w:r>
        <w:rPr>
          <w:noProof/>
          <w:sz w:val="28"/>
          <w:szCs w:val="28"/>
        </w:rPr>
        <w:pict>
          <v:rect id="_x0000_s1026" style="position:absolute;margin-left:-3.6pt;margin-top:3.8pt;width:31.8pt;height:12pt;z-index:251660288"/>
        </w:pict>
      </w:r>
      <w:r>
        <w:rPr>
          <w:sz w:val="28"/>
          <w:szCs w:val="28"/>
        </w:rPr>
        <w:t xml:space="preserve">              </w:t>
      </w:r>
      <w:r w:rsidRPr="00E843B8">
        <w:rPr>
          <w:sz w:val="28"/>
          <w:szCs w:val="28"/>
        </w:rPr>
        <w:t xml:space="preserve"> почтовым отправлением по адресу: _______________________________________</w:t>
      </w:r>
    </w:p>
    <w:p w:rsidR="009F66BD" w:rsidRDefault="009F66BD" w:rsidP="009F66BD">
      <w:pPr>
        <w:widowControl w:val="0"/>
        <w:autoSpaceDE w:val="0"/>
        <w:autoSpaceDN w:val="0"/>
        <w:adjustRightInd w:val="0"/>
        <w:contextualSpacing/>
        <w:rPr>
          <w:i/>
          <w:sz w:val="20"/>
          <w:szCs w:val="20"/>
        </w:rPr>
      </w:pPr>
      <w:r w:rsidRPr="00BD098A">
        <w:rPr>
          <w:i/>
          <w:sz w:val="20"/>
          <w:szCs w:val="20"/>
        </w:rPr>
        <w:t xml:space="preserve">       почтовый адрес с указанием индекса</w:t>
      </w:r>
    </w:p>
    <w:p w:rsidR="009F66BD" w:rsidRDefault="009F66BD" w:rsidP="009F66BD">
      <w:pPr>
        <w:widowControl w:val="0"/>
        <w:autoSpaceDE w:val="0"/>
        <w:autoSpaceDN w:val="0"/>
        <w:adjustRightInd w:val="0"/>
        <w:contextualSpacing/>
        <w:rPr>
          <w:i/>
          <w:sz w:val="20"/>
          <w:szCs w:val="20"/>
        </w:rPr>
      </w:pPr>
    </w:p>
    <w:p w:rsidR="009F66BD" w:rsidRPr="00CE1D13" w:rsidRDefault="009F66BD" w:rsidP="009F66BD">
      <w:pPr>
        <w:widowControl w:val="0"/>
        <w:autoSpaceDE w:val="0"/>
        <w:autoSpaceDN w:val="0"/>
        <w:adjustRightInd w:val="0"/>
        <w:contextualSpacing/>
        <w:rPr>
          <w:i/>
          <w:sz w:val="20"/>
          <w:szCs w:val="20"/>
        </w:rPr>
      </w:pPr>
      <w:r>
        <w:rPr>
          <w:noProof/>
          <w:sz w:val="28"/>
          <w:szCs w:val="28"/>
        </w:rPr>
        <w:pict>
          <v:rect id="_x0000_s1027" style="position:absolute;margin-left:3pt;margin-top:2.6pt;width:36pt;height:12.6pt;z-index:251661312"/>
        </w:pict>
      </w:r>
      <w:r>
        <w:rPr>
          <w:sz w:val="28"/>
          <w:szCs w:val="28"/>
        </w:rPr>
        <w:t xml:space="preserve">                 </w:t>
      </w:r>
      <w:r w:rsidRPr="00E843B8">
        <w:rPr>
          <w:sz w:val="28"/>
          <w:szCs w:val="28"/>
        </w:rPr>
        <w:t xml:space="preserve"> при личном обращении  в администрацию </w:t>
      </w:r>
      <w:proofErr w:type="spellStart"/>
      <w:r w:rsidRPr="00E843B8">
        <w:rPr>
          <w:sz w:val="28"/>
          <w:szCs w:val="28"/>
        </w:rPr>
        <w:t>__________________сельского</w:t>
      </w:r>
      <w:proofErr w:type="spellEnd"/>
      <w:r w:rsidRPr="00E843B8">
        <w:rPr>
          <w:sz w:val="28"/>
          <w:szCs w:val="28"/>
        </w:rPr>
        <w:t xml:space="preserve"> поселения, </w:t>
      </w:r>
    </w:p>
    <w:p w:rsidR="009F66BD" w:rsidRPr="00E843B8" w:rsidRDefault="009F66BD" w:rsidP="009F66BD">
      <w:pPr>
        <w:widowControl w:val="0"/>
        <w:autoSpaceDE w:val="0"/>
        <w:autoSpaceDN w:val="0"/>
        <w:adjustRightInd w:val="0"/>
        <w:contextualSpacing/>
        <w:rPr>
          <w:sz w:val="28"/>
          <w:szCs w:val="28"/>
        </w:rPr>
      </w:pPr>
      <w:r>
        <w:rPr>
          <w:noProof/>
          <w:sz w:val="28"/>
          <w:szCs w:val="28"/>
        </w:rPr>
        <w:pict>
          <v:rect id="_x0000_s1028" style="position:absolute;margin-left:3pt;margin-top:4pt;width:36pt;height:12pt;z-index:251662336"/>
        </w:pict>
      </w:r>
      <w:r>
        <w:rPr>
          <w:sz w:val="28"/>
          <w:szCs w:val="28"/>
        </w:rPr>
        <w:t xml:space="preserve">                  п</w:t>
      </w:r>
      <w:r w:rsidRPr="00E843B8">
        <w:rPr>
          <w:sz w:val="28"/>
          <w:szCs w:val="28"/>
        </w:rPr>
        <w:t>о адресу электронной почты ______________________________</w:t>
      </w:r>
    </w:p>
    <w:p w:rsidR="009F66BD" w:rsidRDefault="009F66BD" w:rsidP="009F66BD">
      <w:pPr>
        <w:widowControl w:val="0"/>
        <w:autoSpaceDE w:val="0"/>
        <w:autoSpaceDN w:val="0"/>
        <w:adjustRightInd w:val="0"/>
        <w:ind w:firstLine="3402"/>
        <w:contextualSpacing/>
        <w:rPr>
          <w:i/>
          <w:sz w:val="28"/>
          <w:szCs w:val="28"/>
        </w:rPr>
      </w:pPr>
      <w:r w:rsidRPr="00CE1D13">
        <w:rPr>
          <w:i/>
          <w:sz w:val="28"/>
          <w:szCs w:val="28"/>
        </w:rPr>
        <w:t>(адрес электронной почты)</w:t>
      </w:r>
    </w:p>
    <w:p w:rsidR="009F66BD" w:rsidRPr="00CE1D13" w:rsidRDefault="009F66BD" w:rsidP="009F66BD">
      <w:pPr>
        <w:widowControl w:val="0"/>
        <w:autoSpaceDE w:val="0"/>
        <w:autoSpaceDN w:val="0"/>
        <w:adjustRightInd w:val="0"/>
        <w:contextualSpacing/>
        <w:rPr>
          <w:i/>
          <w:sz w:val="28"/>
          <w:szCs w:val="28"/>
        </w:rPr>
      </w:pPr>
      <w:r w:rsidRPr="00CE1D13">
        <w:rPr>
          <w:i/>
          <w:sz w:val="28"/>
          <w:szCs w:val="28"/>
        </w:rPr>
        <w:t>(поставить отметку напротив выбранного варианта)</w:t>
      </w:r>
    </w:p>
    <w:p w:rsidR="009F66BD" w:rsidRPr="00E843B8" w:rsidRDefault="009F66BD" w:rsidP="009F66BD">
      <w:pPr>
        <w:widowControl w:val="0"/>
        <w:autoSpaceDE w:val="0"/>
        <w:autoSpaceDN w:val="0"/>
        <w:adjustRightInd w:val="0"/>
        <w:ind w:firstLine="709"/>
        <w:contextualSpacing/>
        <w:rPr>
          <w:sz w:val="28"/>
          <w:szCs w:val="28"/>
        </w:rPr>
      </w:pPr>
      <w:r w:rsidRPr="00E843B8">
        <w:rPr>
          <w:sz w:val="28"/>
          <w:szCs w:val="28"/>
        </w:rPr>
        <w:t xml:space="preserve">О готовности  результатов  </w:t>
      </w:r>
      <w:r>
        <w:rPr>
          <w:sz w:val="28"/>
          <w:szCs w:val="28"/>
        </w:rPr>
        <w:t>муниципальной</w:t>
      </w:r>
      <w:r w:rsidRPr="00E843B8">
        <w:rPr>
          <w:sz w:val="28"/>
          <w:szCs w:val="28"/>
        </w:rPr>
        <w:t xml:space="preserve"> услуги  прошу  сообщить  по</w:t>
      </w:r>
      <w:r>
        <w:rPr>
          <w:sz w:val="28"/>
          <w:szCs w:val="28"/>
        </w:rPr>
        <w:t xml:space="preserve">   </w:t>
      </w:r>
      <w:r w:rsidRPr="00E843B8">
        <w:rPr>
          <w:sz w:val="28"/>
          <w:szCs w:val="28"/>
        </w:rPr>
        <w:t>телефону _______ _________________________.</w:t>
      </w:r>
    </w:p>
    <w:p w:rsidR="009F66BD" w:rsidRPr="00E843B8" w:rsidRDefault="009F66BD" w:rsidP="009F66BD">
      <w:pPr>
        <w:widowControl w:val="0"/>
        <w:autoSpaceDE w:val="0"/>
        <w:autoSpaceDN w:val="0"/>
        <w:adjustRightInd w:val="0"/>
        <w:contextualSpacing/>
        <w:rPr>
          <w:sz w:val="28"/>
          <w:szCs w:val="28"/>
        </w:rPr>
      </w:pPr>
    </w:p>
    <w:p w:rsidR="009F66BD" w:rsidRPr="00E843B8" w:rsidRDefault="009F66BD" w:rsidP="009F66BD">
      <w:pPr>
        <w:widowControl w:val="0"/>
        <w:autoSpaceDE w:val="0"/>
        <w:autoSpaceDN w:val="0"/>
        <w:adjustRightInd w:val="0"/>
        <w:contextualSpacing/>
        <w:rPr>
          <w:sz w:val="28"/>
          <w:szCs w:val="28"/>
        </w:rPr>
      </w:pPr>
      <w:r w:rsidRPr="00E843B8">
        <w:rPr>
          <w:sz w:val="28"/>
          <w:szCs w:val="28"/>
        </w:rPr>
        <w:t xml:space="preserve">Приложение: на ___ </w:t>
      </w:r>
      <w:proofErr w:type="gramStart"/>
      <w:r w:rsidRPr="00E843B8">
        <w:rPr>
          <w:sz w:val="28"/>
          <w:szCs w:val="28"/>
        </w:rPr>
        <w:t>л</w:t>
      </w:r>
      <w:proofErr w:type="gramEnd"/>
      <w:r w:rsidRPr="00E843B8">
        <w:rPr>
          <w:sz w:val="28"/>
          <w:szCs w:val="28"/>
        </w:rPr>
        <w:t>. в 1 экз.</w:t>
      </w:r>
    </w:p>
    <w:p w:rsidR="009F66BD" w:rsidRPr="00E843B8" w:rsidRDefault="009F66BD" w:rsidP="009F66BD">
      <w:pPr>
        <w:widowControl w:val="0"/>
        <w:autoSpaceDE w:val="0"/>
        <w:autoSpaceDN w:val="0"/>
        <w:adjustRightInd w:val="0"/>
        <w:contextualSpacing/>
        <w:rPr>
          <w:sz w:val="28"/>
          <w:szCs w:val="28"/>
        </w:rPr>
      </w:pPr>
    </w:p>
    <w:p w:rsidR="009F66BD" w:rsidRPr="00E843B8" w:rsidRDefault="009F66BD" w:rsidP="009F66BD">
      <w:pPr>
        <w:widowControl w:val="0"/>
        <w:autoSpaceDE w:val="0"/>
        <w:autoSpaceDN w:val="0"/>
        <w:adjustRightInd w:val="0"/>
        <w:contextualSpacing/>
        <w:rPr>
          <w:sz w:val="28"/>
          <w:szCs w:val="28"/>
        </w:rPr>
      </w:pPr>
      <w:r w:rsidRPr="00E843B8">
        <w:rPr>
          <w:sz w:val="28"/>
          <w:szCs w:val="28"/>
        </w:rPr>
        <w:t xml:space="preserve">    __________________________                _____________________________</w:t>
      </w:r>
    </w:p>
    <w:p w:rsidR="009F66BD" w:rsidRPr="00CE1D13" w:rsidRDefault="009F66BD" w:rsidP="009F66BD">
      <w:pPr>
        <w:widowControl w:val="0"/>
        <w:autoSpaceDE w:val="0"/>
        <w:autoSpaceDN w:val="0"/>
        <w:adjustRightInd w:val="0"/>
        <w:contextualSpacing/>
        <w:rPr>
          <w:i/>
          <w:sz w:val="20"/>
          <w:szCs w:val="20"/>
        </w:rPr>
      </w:pPr>
      <w:r w:rsidRPr="00E843B8">
        <w:rPr>
          <w:sz w:val="28"/>
          <w:szCs w:val="28"/>
        </w:rPr>
        <w:t xml:space="preserve">     </w:t>
      </w:r>
      <w:r w:rsidRPr="00CE1D13">
        <w:rPr>
          <w:i/>
          <w:sz w:val="20"/>
          <w:szCs w:val="20"/>
        </w:rPr>
        <w:t>дата направления запроса                   подпись заявителя или его</w:t>
      </w:r>
    </w:p>
    <w:p w:rsidR="009F66BD" w:rsidRPr="00CE1D13" w:rsidRDefault="009F66BD" w:rsidP="009F66BD">
      <w:pPr>
        <w:widowControl w:val="0"/>
        <w:autoSpaceDE w:val="0"/>
        <w:autoSpaceDN w:val="0"/>
        <w:adjustRightInd w:val="0"/>
        <w:contextualSpacing/>
        <w:rPr>
          <w:i/>
          <w:sz w:val="20"/>
          <w:szCs w:val="20"/>
        </w:rPr>
      </w:pPr>
      <w:r w:rsidRPr="00CE1D13">
        <w:rPr>
          <w:i/>
          <w:sz w:val="20"/>
          <w:szCs w:val="20"/>
        </w:rPr>
        <w:t xml:space="preserve">                                              уполномоченного представителя</w:t>
      </w:r>
    </w:p>
    <w:p w:rsidR="009F66BD" w:rsidRPr="00CE1D13" w:rsidRDefault="009F66BD" w:rsidP="009F66BD">
      <w:pPr>
        <w:widowControl w:val="0"/>
        <w:autoSpaceDE w:val="0"/>
        <w:autoSpaceDN w:val="0"/>
        <w:adjustRightInd w:val="0"/>
        <w:contextualSpacing/>
        <w:jc w:val="both"/>
        <w:rPr>
          <w:rFonts w:ascii="Calibri" w:eastAsia="Calibri" w:hAnsi="Calibri" w:cs="Calibri"/>
          <w:i/>
          <w:sz w:val="20"/>
          <w:szCs w:val="20"/>
          <w:lang w:eastAsia="en-US"/>
        </w:rPr>
      </w:pPr>
    </w:p>
    <w:p w:rsidR="009F66BD" w:rsidRPr="00E161C1" w:rsidRDefault="009F66BD" w:rsidP="009F66BD">
      <w:pPr>
        <w:widowControl w:val="0"/>
        <w:autoSpaceDE w:val="0"/>
        <w:autoSpaceDN w:val="0"/>
        <w:adjustRightInd w:val="0"/>
        <w:contextualSpacing/>
        <w:jc w:val="both"/>
        <w:rPr>
          <w:rFonts w:ascii="Calibri" w:eastAsia="Calibri" w:hAnsi="Calibri" w:cs="Calibri"/>
          <w:sz w:val="22"/>
          <w:szCs w:val="22"/>
          <w:lang w:eastAsia="en-US"/>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autoSpaceDE w:val="0"/>
        <w:autoSpaceDN w:val="0"/>
        <w:adjustRightInd w:val="0"/>
        <w:ind w:firstLine="709"/>
        <w:contextualSpacing/>
        <w:jc w:val="center"/>
        <w:rPr>
          <w:sz w:val="28"/>
          <w:szCs w:val="28"/>
        </w:rPr>
      </w:pPr>
    </w:p>
    <w:p w:rsidR="009F66BD" w:rsidRPr="00E161C1" w:rsidRDefault="009F66BD" w:rsidP="009F66BD">
      <w:pPr>
        <w:pStyle w:val="ConsPlusNonformat"/>
        <w:ind w:firstLine="709"/>
        <w:contextualSpacing/>
        <w:jc w:val="both"/>
        <w:rPr>
          <w:rFonts w:ascii="Times New Roman" w:hAnsi="Times New Roman" w:cs="Times New Roman"/>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r w:rsidRPr="00E161C1">
        <w:rPr>
          <w:sz w:val="28"/>
          <w:szCs w:val="28"/>
        </w:rPr>
        <w:t>Приложение № 3</w:t>
      </w:r>
    </w:p>
    <w:p w:rsidR="009F66BD" w:rsidRPr="00E161C1" w:rsidRDefault="009F66BD" w:rsidP="009F66BD">
      <w:pPr>
        <w:ind w:firstLine="709"/>
        <w:contextualSpacing/>
        <w:jc w:val="right"/>
        <w:rPr>
          <w:rFonts w:ascii="Calibri" w:eastAsia="Calibri" w:hAnsi="Calibri" w:cs="Calibri"/>
          <w:sz w:val="22"/>
          <w:szCs w:val="22"/>
          <w:lang w:eastAsia="en-US"/>
        </w:rPr>
      </w:pPr>
      <w:r w:rsidRPr="00E161C1">
        <w:rPr>
          <w:sz w:val="28"/>
          <w:szCs w:val="28"/>
        </w:rPr>
        <w:t>к Административному регламенту</w:t>
      </w:r>
      <w:r w:rsidRPr="00E161C1">
        <w:rPr>
          <w:rFonts w:ascii="Calibri" w:eastAsia="Calibri" w:hAnsi="Calibri" w:cs="Calibri"/>
          <w:sz w:val="22"/>
          <w:szCs w:val="22"/>
          <w:lang w:eastAsia="en-US"/>
        </w:rPr>
        <w:t xml:space="preserve"> </w:t>
      </w:r>
    </w:p>
    <w:p w:rsidR="009F66BD" w:rsidRPr="00E161C1" w:rsidRDefault="009F66BD" w:rsidP="009F66BD">
      <w:pPr>
        <w:ind w:firstLine="709"/>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Pr>
          <w:sz w:val="28"/>
          <w:szCs w:val="28"/>
        </w:rPr>
        <w:t>муниципальной</w:t>
      </w:r>
      <w:r w:rsidRPr="00E161C1">
        <w:rPr>
          <w:rFonts w:eastAsia="Calibri"/>
          <w:sz w:val="28"/>
          <w:szCs w:val="28"/>
          <w:lang w:eastAsia="en-US"/>
        </w:rPr>
        <w:t xml:space="preserve"> услуги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собственности 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widowControl w:val="0"/>
        <w:autoSpaceDE w:val="0"/>
        <w:autoSpaceDN w:val="0"/>
        <w:adjustRightInd w:val="0"/>
        <w:contextualSpacing/>
        <w:jc w:val="both"/>
        <w:outlineLvl w:val="0"/>
        <w:rPr>
          <w:sz w:val="28"/>
          <w:szCs w:val="28"/>
        </w:rPr>
      </w:pPr>
    </w:p>
    <w:p w:rsidR="009F66BD" w:rsidRPr="00E161C1" w:rsidRDefault="009F66BD" w:rsidP="009F66BD">
      <w:pPr>
        <w:pStyle w:val="ConsPlusNonformat"/>
        <w:contextualSpacing/>
      </w:pPr>
      <w:r w:rsidRPr="00E161C1">
        <w:t xml:space="preserve">_______________ </w:t>
      </w:r>
      <w:r>
        <w:t>№</w:t>
      </w:r>
      <w:r w:rsidRPr="00E161C1">
        <w:t xml:space="preserve"> ___________            __________________________________</w:t>
      </w:r>
    </w:p>
    <w:p w:rsidR="009F66BD" w:rsidRPr="00E161C1" w:rsidRDefault="009F66BD" w:rsidP="009F66BD">
      <w:pPr>
        <w:pStyle w:val="ConsPlusNonformat"/>
        <w:contextualSpacing/>
      </w:pPr>
      <w:proofErr w:type="gramStart"/>
      <w:r w:rsidRPr="00E161C1">
        <w:t xml:space="preserve">На </w:t>
      </w:r>
      <w:r>
        <w:t>№</w:t>
      </w:r>
      <w:r w:rsidRPr="00E161C1">
        <w:t xml:space="preserve"> _______ от _____________            наименование юридического лица или</w:t>
      </w:r>
      <w:proofErr w:type="gramEnd"/>
    </w:p>
    <w:p w:rsidR="009F66BD" w:rsidRPr="00E161C1" w:rsidRDefault="009F66BD" w:rsidP="009F66BD">
      <w:pPr>
        <w:pStyle w:val="ConsPlusNonformat"/>
        <w:contextualSpacing/>
      </w:pPr>
      <w:r w:rsidRPr="00E161C1">
        <w:t xml:space="preserve">                                         __________________________________</w:t>
      </w:r>
    </w:p>
    <w:p w:rsidR="009F66BD" w:rsidRPr="00E161C1" w:rsidRDefault="009F66BD" w:rsidP="009F66BD">
      <w:pPr>
        <w:pStyle w:val="ConsPlusNonformat"/>
        <w:contextualSpacing/>
      </w:pPr>
      <w:r w:rsidRPr="00E161C1">
        <w:t xml:space="preserve">                                              Ф.И.О. физического лица</w:t>
      </w:r>
    </w:p>
    <w:p w:rsidR="009F66BD" w:rsidRPr="00E161C1" w:rsidRDefault="009F66BD" w:rsidP="009F66BD">
      <w:pPr>
        <w:pStyle w:val="ConsPlusNonformat"/>
        <w:contextualSpacing/>
      </w:pPr>
      <w:r w:rsidRPr="00E161C1">
        <w:t xml:space="preserve">                                         __________________________________</w:t>
      </w:r>
    </w:p>
    <w:p w:rsidR="009F66BD" w:rsidRPr="00E161C1" w:rsidRDefault="009F66BD" w:rsidP="009F66BD">
      <w:pPr>
        <w:pStyle w:val="ConsPlusNonformat"/>
        <w:contextualSpacing/>
      </w:pPr>
      <w:r w:rsidRPr="00E161C1">
        <w:t xml:space="preserve">                                         __________________________________</w:t>
      </w:r>
    </w:p>
    <w:p w:rsidR="009F66BD" w:rsidRPr="00E161C1" w:rsidRDefault="009F66BD" w:rsidP="009F66BD">
      <w:pPr>
        <w:pStyle w:val="ConsPlusNonformat"/>
        <w:contextualSpacing/>
      </w:pPr>
      <w:r w:rsidRPr="00E161C1">
        <w:t xml:space="preserve">                                                       адрес</w:t>
      </w:r>
    </w:p>
    <w:p w:rsidR="009F66BD" w:rsidRPr="00E161C1" w:rsidRDefault="009F66BD" w:rsidP="009F66BD">
      <w:pPr>
        <w:widowControl w:val="0"/>
        <w:autoSpaceDE w:val="0"/>
        <w:autoSpaceDN w:val="0"/>
        <w:adjustRightInd w:val="0"/>
        <w:contextualSpacing/>
        <w:jc w:val="both"/>
        <w:rPr>
          <w:sz w:val="28"/>
          <w:szCs w:val="28"/>
        </w:rPr>
      </w:pPr>
    </w:p>
    <w:p w:rsidR="009F66BD" w:rsidRPr="00E161C1" w:rsidRDefault="009F66BD" w:rsidP="009F66BD">
      <w:pPr>
        <w:widowControl w:val="0"/>
        <w:autoSpaceDE w:val="0"/>
        <w:autoSpaceDN w:val="0"/>
        <w:adjustRightInd w:val="0"/>
        <w:contextualSpacing/>
        <w:jc w:val="center"/>
        <w:rPr>
          <w:sz w:val="28"/>
          <w:szCs w:val="28"/>
        </w:rPr>
      </w:pPr>
      <w:r w:rsidRPr="00E161C1">
        <w:rPr>
          <w:sz w:val="28"/>
          <w:szCs w:val="28"/>
        </w:rPr>
        <w:t>ИНФОРМАЦИЯ</w:t>
      </w:r>
    </w:p>
    <w:p w:rsidR="009F66BD" w:rsidRPr="00E161C1" w:rsidRDefault="009F66BD" w:rsidP="009F66BD">
      <w:pPr>
        <w:widowControl w:val="0"/>
        <w:autoSpaceDE w:val="0"/>
        <w:autoSpaceDN w:val="0"/>
        <w:adjustRightInd w:val="0"/>
        <w:contextualSpacing/>
        <w:jc w:val="center"/>
        <w:rPr>
          <w:sz w:val="28"/>
          <w:szCs w:val="28"/>
        </w:rPr>
      </w:pPr>
      <w:r w:rsidRPr="00E161C1">
        <w:rPr>
          <w:sz w:val="28"/>
          <w:szCs w:val="28"/>
        </w:rPr>
        <w:t>об объектах недвижимого имущества,</w:t>
      </w:r>
    </w:p>
    <w:p w:rsidR="009F66BD" w:rsidRPr="00E161C1" w:rsidRDefault="009F66BD" w:rsidP="009F66BD">
      <w:pPr>
        <w:widowControl w:val="0"/>
        <w:autoSpaceDE w:val="0"/>
        <w:autoSpaceDN w:val="0"/>
        <w:adjustRightInd w:val="0"/>
        <w:contextualSpacing/>
        <w:jc w:val="center"/>
        <w:rPr>
          <w:sz w:val="28"/>
          <w:szCs w:val="28"/>
        </w:rPr>
      </w:pPr>
      <w:proofErr w:type="gramStart"/>
      <w:r w:rsidRPr="00E161C1">
        <w:rPr>
          <w:sz w:val="28"/>
          <w:szCs w:val="28"/>
        </w:rPr>
        <w:t>находящихся</w:t>
      </w:r>
      <w:proofErr w:type="gramEnd"/>
      <w:r w:rsidRPr="00E161C1">
        <w:rPr>
          <w:sz w:val="28"/>
          <w:szCs w:val="28"/>
        </w:rPr>
        <w:t xml:space="preserve"> в муниципальной собственности и</w:t>
      </w:r>
    </w:p>
    <w:p w:rsidR="009F66BD" w:rsidRPr="00E161C1" w:rsidRDefault="009F66BD" w:rsidP="009F66BD">
      <w:pPr>
        <w:widowControl w:val="0"/>
        <w:autoSpaceDE w:val="0"/>
        <w:autoSpaceDN w:val="0"/>
        <w:adjustRightInd w:val="0"/>
        <w:contextualSpacing/>
        <w:jc w:val="center"/>
        <w:rPr>
          <w:sz w:val="28"/>
          <w:szCs w:val="28"/>
        </w:rPr>
      </w:pPr>
      <w:proofErr w:type="gramStart"/>
      <w:r w:rsidRPr="00E161C1">
        <w:rPr>
          <w:sz w:val="28"/>
          <w:szCs w:val="28"/>
        </w:rPr>
        <w:t>предназначенных</w:t>
      </w:r>
      <w:proofErr w:type="gramEnd"/>
      <w:r w:rsidRPr="00E161C1">
        <w:rPr>
          <w:sz w:val="28"/>
          <w:szCs w:val="28"/>
        </w:rPr>
        <w:t xml:space="preserve"> для сдачи в аренду</w:t>
      </w:r>
    </w:p>
    <w:p w:rsidR="009F66BD" w:rsidRPr="00E161C1" w:rsidRDefault="009F66BD" w:rsidP="009F66BD">
      <w:pPr>
        <w:widowControl w:val="0"/>
        <w:autoSpaceDE w:val="0"/>
        <w:autoSpaceDN w:val="0"/>
        <w:adjustRightInd w:val="0"/>
        <w:contextualSpacing/>
        <w:jc w:val="both"/>
        <w:rPr>
          <w:sz w:val="28"/>
          <w:szCs w:val="28"/>
        </w:rPr>
      </w:pPr>
    </w:p>
    <w:p w:rsidR="009F66BD" w:rsidRPr="00E161C1" w:rsidRDefault="009F66BD" w:rsidP="009F66BD">
      <w:pPr>
        <w:widowControl w:val="0"/>
        <w:autoSpaceDE w:val="0"/>
        <w:autoSpaceDN w:val="0"/>
        <w:adjustRightInd w:val="0"/>
        <w:ind w:firstLine="540"/>
        <w:contextualSpacing/>
        <w:jc w:val="both"/>
        <w:rPr>
          <w:sz w:val="28"/>
          <w:szCs w:val="28"/>
        </w:rPr>
      </w:pPr>
      <w:r w:rsidRPr="00E161C1">
        <w:rPr>
          <w:sz w:val="28"/>
          <w:szCs w:val="28"/>
        </w:rPr>
        <w:t xml:space="preserve">На Ваш запрос администрация </w:t>
      </w:r>
      <w:proofErr w:type="spellStart"/>
      <w:r w:rsidRPr="00E161C1">
        <w:rPr>
          <w:sz w:val="28"/>
          <w:szCs w:val="28"/>
        </w:rPr>
        <w:t>____________________________сельского</w:t>
      </w:r>
      <w:proofErr w:type="spellEnd"/>
      <w:r w:rsidRPr="00E161C1">
        <w:rPr>
          <w:sz w:val="28"/>
          <w:szCs w:val="28"/>
        </w:rPr>
        <w:t xml:space="preserve">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9F66BD" w:rsidRPr="00E161C1" w:rsidRDefault="009F66BD" w:rsidP="009F66BD">
      <w:pPr>
        <w:widowControl w:val="0"/>
        <w:autoSpaceDE w:val="0"/>
        <w:autoSpaceDN w:val="0"/>
        <w:adjustRightInd w:val="0"/>
        <w:contextualSpacing/>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720"/>
        <w:gridCol w:w="4200"/>
        <w:gridCol w:w="4200"/>
      </w:tblGrid>
      <w:tr w:rsidR="009F66BD" w:rsidRPr="00E161C1" w:rsidTr="00BE656D">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w:t>
            </w:r>
            <w:r>
              <w:rPr>
                <w:rFonts w:ascii="Courier New" w:hAnsi="Courier New" w:cs="Courier New"/>
                <w:sz w:val="20"/>
                <w:szCs w:val="20"/>
              </w:rPr>
              <w:t>№</w:t>
            </w:r>
            <w:r w:rsidRPr="00E161C1">
              <w:rPr>
                <w:rFonts w:ascii="Courier New" w:hAnsi="Courier New" w:cs="Courier New"/>
                <w:sz w:val="20"/>
                <w:szCs w:val="20"/>
              </w:rPr>
              <w:t xml:space="preserve">  </w:t>
            </w:r>
          </w:p>
          <w:p w:rsidR="009F66BD" w:rsidRPr="00E161C1" w:rsidRDefault="009F66BD" w:rsidP="00BE656D">
            <w:pPr>
              <w:widowControl w:val="0"/>
              <w:autoSpaceDE w:val="0"/>
              <w:autoSpaceDN w:val="0"/>
              <w:adjustRightInd w:val="0"/>
              <w:contextualSpacing/>
              <w:rPr>
                <w:rFonts w:ascii="Courier New" w:hAnsi="Courier New" w:cs="Courier New"/>
                <w:sz w:val="20"/>
                <w:szCs w:val="20"/>
              </w:rPr>
            </w:pPr>
            <w:proofErr w:type="spellStart"/>
            <w:proofErr w:type="gramStart"/>
            <w:r w:rsidRPr="00E161C1">
              <w:rPr>
                <w:rFonts w:ascii="Courier New" w:hAnsi="Courier New" w:cs="Courier New"/>
                <w:sz w:val="20"/>
                <w:szCs w:val="20"/>
              </w:rPr>
              <w:t>п</w:t>
            </w:r>
            <w:proofErr w:type="spellEnd"/>
            <w:proofErr w:type="gramEnd"/>
            <w:r w:rsidRPr="00E161C1">
              <w:rPr>
                <w:rFonts w:ascii="Courier New" w:hAnsi="Courier New" w:cs="Courier New"/>
                <w:sz w:val="20"/>
                <w:szCs w:val="20"/>
              </w:rPr>
              <w:t>/</w:t>
            </w:r>
            <w:proofErr w:type="spellStart"/>
            <w:r w:rsidRPr="00E161C1">
              <w:rPr>
                <w:rFonts w:ascii="Courier New" w:hAnsi="Courier New" w:cs="Courier New"/>
                <w:sz w:val="20"/>
                <w:szCs w:val="20"/>
              </w:rPr>
              <w:t>п</w:t>
            </w:r>
            <w:proofErr w:type="spellEnd"/>
            <w:r w:rsidRPr="00E161C1">
              <w:rPr>
                <w:rFonts w:ascii="Courier New" w:hAnsi="Courier New" w:cs="Courier New"/>
                <w:sz w:val="20"/>
                <w:szCs w:val="20"/>
              </w:rPr>
              <w:t xml:space="preserve"> </w:t>
            </w:r>
          </w:p>
        </w:tc>
        <w:tc>
          <w:tcPr>
            <w:tcW w:w="4200" w:type="dxa"/>
            <w:tcBorders>
              <w:top w:val="single" w:sz="8" w:space="0" w:color="auto"/>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Местонахождение объекта     </w:t>
            </w:r>
          </w:p>
        </w:tc>
      </w:tr>
      <w:tr w:rsidR="009F66BD" w:rsidRPr="00E161C1" w:rsidTr="00BE656D">
        <w:trPr>
          <w:tblCellSpacing w:w="5" w:type="nil"/>
        </w:trPr>
        <w:tc>
          <w:tcPr>
            <w:tcW w:w="720" w:type="dxa"/>
            <w:tcBorders>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F66BD" w:rsidRPr="00E161C1" w:rsidRDefault="009F66BD" w:rsidP="00BE656D">
            <w:pPr>
              <w:widowControl w:val="0"/>
              <w:autoSpaceDE w:val="0"/>
              <w:autoSpaceDN w:val="0"/>
              <w:adjustRightInd w:val="0"/>
              <w:contextualSpacing/>
              <w:rPr>
                <w:rFonts w:ascii="Courier New" w:hAnsi="Courier New" w:cs="Courier New"/>
                <w:sz w:val="20"/>
                <w:szCs w:val="20"/>
              </w:rPr>
            </w:pPr>
          </w:p>
        </w:tc>
      </w:tr>
    </w:tbl>
    <w:p w:rsidR="009F66BD" w:rsidRPr="00E161C1" w:rsidRDefault="009F66BD" w:rsidP="009F66BD">
      <w:pPr>
        <w:widowControl w:val="0"/>
        <w:autoSpaceDE w:val="0"/>
        <w:autoSpaceDN w:val="0"/>
        <w:adjustRightInd w:val="0"/>
        <w:contextualSpacing/>
        <w:jc w:val="both"/>
        <w:rPr>
          <w:sz w:val="28"/>
          <w:szCs w:val="28"/>
        </w:rPr>
      </w:pPr>
    </w:p>
    <w:p w:rsidR="009F66BD" w:rsidRPr="00E161C1" w:rsidRDefault="009F66BD" w:rsidP="009F66BD">
      <w:pPr>
        <w:pStyle w:val="ConsPlusNonformat"/>
        <w:contextualSpacing/>
      </w:pPr>
      <w:r w:rsidRPr="00E161C1">
        <w:t>________________________________________ ___________  _____________________</w:t>
      </w:r>
    </w:p>
    <w:p w:rsidR="009F66BD" w:rsidRPr="00E161C1" w:rsidRDefault="009F66BD" w:rsidP="009F66BD">
      <w:pPr>
        <w:pStyle w:val="ConsPlusNonformat"/>
        <w:contextualSpacing/>
      </w:pPr>
      <w:r w:rsidRPr="00E161C1">
        <w:t>(должность лица, подписавшего сообщение)  (подпись)   (расшифровка подписи)</w:t>
      </w:r>
    </w:p>
    <w:p w:rsidR="009F66BD" w:rsidRPr="00E161C1" w:rsidRDefault="009F66BD" w:rsidP="009F66BD">
      <w:pPr>
        <w:pStyle w:val="ConsPlusNonformat"/>
        <w:contextualSpacing/>
      </w:pPr>
    </w:p>
    <w:p w:rsidR="009F66BD" w:rsidRPr="00E161C1" w:rsidRDefault="009F66BD" w:rsidP="009F66BD">
      <w:pPr>
        <w:pStyle w:val="ConsPlusNonformat"/>
        <w:contextualSpacing/>
      </w:pPr>
    </w:p>
    <w:p w:rsidR="009F66BD" w:rsidRPr="00E161C1" w:rsidRDefault="009F66BD" w:rsidP="009F66BD">
      <w:pPr>
        <w:pStyle w:val="ConsPlusNonformat"/>
        <w:contextualSpacing/>
      </w:pPr>
    </w:p>
    <w:p w:rsidR="009F66BD" w:rsidRPr="00E161C1" w:rsidRDefault="009F66BD" w:rsidP="009F66BD">
      <w:pPr>
        <w:pStyle w:val="ConsPlusNonformat"/>
        <w:contextualSpacing/>
      </w:pPr>
      <w:r w:rsidRPr="00E161C1">
        <w:t xml:space="preserve">    М.П.</w:t>
      </w:r>
    </w:p>
    <w:p w:rsidR="009F66BD" w:rsidRPr="00E161C1" w:rsidRDefault="009F66BD" w:rsidP="009F66BD">
      <w:pPr>
        <w:pStyle w:val="ConsPlusNonformat"/>
        <w:contextualSpacing/>
      </w:pPr>
    </w:p>
    <w:p w:rsidR="009F66BD" w:rsidRPr="00E161C1" w:rsidRDefault="009F66BD" w:rsidP="009F66BD">
      <w:pPr>
        <w:pStyle w:val="ConsPlusNonformat"/>
        <w:contextualSpacing/>
      </w:pPr>
      <w:r w:rsidRPr="00E161C1">
        <w:t>Ф.И.О. исполнителя</w:t>
      </w:r>
    </w:p>
    <w:p w:rsidR="009F66BD" w:rsidRPr="00E161C1" w:rsidRDefault="009F66BD" w:rsidP="009F66BD">
      <w:pPr>
        <w:pStyle w:val="ConsPlusNonformat"/>
        <w:contextualSpacing/>
      </w:pPr>
      <w:r w:rsidRPr="00E161C1">
        <w:t>Телефон</w:t>
      </w:r>
    </w:p>
    <w:p w:rsidR="009F66BD" w:rsidRPr="00E161C1" w:rsidRDefault="009F66BD" w:rsidP="009F66BD">
      <w:pPr>
        <w:widowControl w:val="0"/>
        <w:autoSpaceDE w:val="0"/>
        <w:autoSpaceDN w:val="0"/>
        <w:adjustRightInd w:val="0"/>
        <w:contextualSpacing/>
        <w:jc w:val="both"/>
        <w:rPr>
          <w:sz w:val="28"/>
          <w:szCs w:val="28"/>
        </w:rPr>
      </w:pPr>
    </w:p>
    <w:p w:rsidR="009F66BD" w:rsidRPr="00E161C1" w:rsidRDefault="009F66BD" w:rsidP="009F66BD">
      <w:pPr>
        <w:widowControl w:val="0"/>
        <w:autoSpaceDE w:val="0"/>
        <w:autoSpaceDN w:val="0"/>
        <w:adjustRightInd w:val="0"/>
        <w:contextualSpacing/>
        <w:jc w:val="both"/>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r w:rsidRPr="00E161C1">
        <w:rPr>
          <w:sz w:val="28"/>
          <w:szCs w:val="28"/>
        </w:rPr>
        <w:t>Приложение № 4</w:t>
      </w:r>
    </w:p>
    <w:p w:rsidR="009F66BD" w:rsidRPr="00E161C1" w:rsidRDefault="009F66BD" w:rsidP="009F66BD">
      <w:pPr>
        <w:ind w:firstLine="709"/>
        <w:contextualSpacing/>
        <w:jc w:val="right"/>
        <w:rPr>
          <w:sz w:val="28"/>
          <w:szCs w:val="28"/>
        </w:rPr>
      </w:pPr>
      <w:r w:rsidRPr="00E161C1">
        <w:rPr>
          <w:sz w:val="28"/>
          <w:szCs w:val="28"/>
        </w:rPr>
        <w:t xml:space="preserve">к Административному регламенту </w:t>
      </w:r>
    </w:p>
    <w:p w:rsidR="009F66BD" w:rsidRPr="00E161C1" w:rsidRDefault="009F66BD" w:rsidP="009F66BD">
      <w:pPr>
        <w:ind w:firstLine="709"/>
        <w:contextualSpacing/>
        <w:jc w:val="right"/>
        <w:rPr>
          <w:rFonts w:eastAsia="Calibri"/>
          <w:sz w:val="28"/>
          <w:szCs w:val="28"/>
          <w:lang w:eastAsia="en-US"/>
        </w:rPr>
      </w:pPr>
      <w:r w:rsidRPr="00E161C1">
        <w:rPr>
          <w:rFonts w:ascii="Calibri" w:eastAsia="Calibri" w:hAnsi="Calibri" w:cs="Calibri"/>
          <w:sz w:val="22"/>
          <w:szCs w:val="22"/>
          <w:lang w:eastAsia="en-US"/>
        </w:rPr>
        <w:t xml:space="preserve"> </w:t>
      </w:r>
      <w:r w:rsidRPr="00E161C1">
        <w:rPr>
          <w:rFonts w:eastAsia="Calibri"/>
          <w:sz w:val="28"/>
          <w:szCs w:val="28"/>
          <w:lang w:eastAsia="en-US"/>
        </w:rPr>
        <w:t xml:space="preserve">по предоставлению </w:t>
      </w:r>
      <w:r>
        <w:rPr>
          <w:sz w:val="28"/>
          <w:szCs w:val="28"/>
        </w:rPr>
        <w:t>муниципальной</w:t>
      </w:r>
      <w:r w:rsidRPr="00E161C1">
        <w:rPr>
          <w:rFonts w:eastAsia="Calibri"/>
          <w:sz w:val="28"/>
          <w:szCs w:val="28"/>
          <w:lang w:eastAsia="en-US"/>
        </w:rPr>
        <w:t xml:space="preserve"> услуги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собственности и</w:t>
      </w:r>
    </w:p>
    <w:p w:rsidR="009F66BD" w:rsidRPr="00E161C1" w:rsidRDefault="009F66BD" w:rsidP="009F66BD">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9F66BD" w:rsidRPr="00E161C1" w:rsidRDefault="009F66BD" w:rsidP="009F66BD">
      <w:pPr>
        <w:widowControl w:val="0"/>
        <w:autoSpaceDE w:val="0"/>
        <w:autoSpaceDN w:val="0"/>
        <w:adjustRightInd w:val="0"/>
        <w:contextualSpacing/>
        <w:jc w:val="right"/>
        <w:rPr>
          <w:rFonts w:ascii="Calibri" w:eastAsia="Calibri" w:hAnsi="Calibri" w:cs="Calibri"/>
          <w:sz w:val="22"/>
          <w:szCs w:val="22"/>
          <w:lang w:eastAsia="en-US"/>
        </w:rPr>
      </w:pPr>
    </w:p>
    <w:p w:rsidR="009F66BD" w:rsidRPr="00E161C1" w:rsidRDefault="009F66BD" w:rsidP="009F66BD">
      <w:pPr>
        <w:ind w:firstLine="709"/>
        <w:contextualSpacing/>
        <w:jc w:val="right"/>
        <w:rPr>
          <w:sz w:val="28"/>
          <w:szCs w:val="28"/>
        </w:rPr>
      </w:pPr>
    </w:p>
    <w:p w:rsidR="009F66BD" w:rsidRPr="00E161C1" w:rsidRDefault="009F66BD" w:rsidP="009F66BD">
      <w:pPr>
        <w:ind w:firstLine="709"/>
        <w:contextualSpacing/>
        <w:jc w:val="right"/>
        <w:rPr>
          <w:sz w:val="28"/>
          <w:szCs w:val="28"/>
        </w:rPr>
      </w:pPr>
    </w:p>
    <w:p w:rsidR="009F66BD" w:rsidRPr="00E161C1" w:rsidRDefault="009F66BD" w:rsidP="009F66BD">
      <w:pPr>
        <w:widowControl w:val="0"/>
        <w:autoSpaceDE w:val="0"/>
        <w:autoSpaceDN w:val="0"/>
        <w:adjustRightInd w:val="0"/>
        <w:contextualSpacing/>
        <w:jc w:val="center"/>
        <w:rPr>
          <w:sz w:val="28"/>
          <w:szCs w:val="28"/>
        </w:rPr>
      </w:pPr>
      <w:r w:rsidRPr="00E161C1">
        <w:rPr>
          <w:sz w:val="28"/>
          <w:szCs w:val="28"/>
        </w:rPr>
        <w:t>БЛОК-СХЕМА</w:t>
      </w: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rect id="_x0000_s1031" style="position:absolute;left:0;text-align:left;margin-left:328.8pt;margin-top:12.1pt;width:178.2pt;height:105.6pt;z-index:251665408">
            <v:textbox>
              <w:txbxContent>
                <w:p w:rsidR="009F66BD" w:rsidRPr="00362546" w:rsidRDefault="009F66BD" w:rsidP="009F66BD">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Pr="00362546">
                    <w:rPr>
                      <w:rFonts w:eastAsia="Calibri"/>
                      <w:lang w:eastAsia="en-US"/>
                    </w:rPr>
                    <w:t>об объектах</w:t>
                  </w:r>
                  <w:r>
                    <w:rPr>
                      <w:rFonts w:eastAsia="Calibri"/>
                      <w:lang w:eastAsia="en-US"/>
                    </w:rPr>
                    <w:t xml:space="preserve"> </w:t>
                  </w:r>
                  <w:r w:rsidRPr="00362546">
                    <w:rPr>
                      <w:rFonts w:eastAsia="Calibri"/>
                      <w:lang w:eastAsia="en-US"/>
                    </w:rPr>
                    <w:t xml:space="preserve">недвижимого имущества, находящихся </w:t>
                  </w:r>
                  <w:proofErr w:type="gramStart"/>
                  <w:r w:rsidRPr="00362546">
                    <w:rPr>
                      <w:rFonts w:eastAsia="Calibri"/>
                      <w:lang w:eastAsia="en-US"/>
                    </w:rPr>
                    <w:t>в</w:t>
                  </w:r>
                  <w:proofErr w:type="gramEnd"/>
                </w:p>
                <w:p w:rsidR="009F66BD" w:rsidRPr="00362546" w:rsidRDefault="009F66BD" w:rsidP="009F66BD">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proofErr w:type="gramStart"/>
                  <w:r w:rsidRPr="00362546">
                    <w:rPr>
                      <w:rFonts w:eastAsia="Calibri"/>
                      <w:lang w:eastAsia="en-US"/>
                    </w:rPr>
                    <w:t>предназначенных</w:t>
                  </w:r>
                  <w:proofErr w:type="gramEnd"/>
                  <w:r w:rsidRPr="00362546">
                    <w:rPr>
                      <w:rFonts w:eastAsia="Calibri"/>
                      <w:lang w:eastAsia="en-US"/>
                    </w:rPr>
                    <w:t xml:space="preserve"> для сдачи в аренду</w:t>
                  </w:r>
                </w:p>
              </w:txbxContent>
            </v:textbox>
          </v:rect>
        </w:pict>
      </w:r>
      <w:r>
        <w:rPr>
          <w:noProof/>
          <w:sz w:val="28"/>
          <w:szCs w:val="28"/>
        </w:rPr>
        <w:pict>
          <v:rect id="_x0000_s1030" style="position:absolute;left:0;text-align:left;margin-left:154.8pt;margin-top:12.1pt;width:154.8pt;height:75.6pt;z-index:251664384">
            <v:textbox>
              <w:txbxContent>
                <w:p w:rsidR="009F66BD" w:rsidRPr="007F74AD" w:rsidRDefault="009F66BD" w:rsidP="009F66BD">
                  <w:pPr>
                    <w:jc w:val="center"/>
                  </w:pPr>
                  <w:r>
                    <w:t>Прием и регистрация заявления либо отказ в приеме документов</w:t>
                  </w:r>
                </w:p>
              </w:txbxContent>
            </v:textbox>
          </v:rect>
        </w:pict>
      </w:r>
      <w:r>
        <w:rPr>
          <w:noProof/>
          <w:sz w:val="28"/>
          <w:szCs w:val="28"/>
        </w:rPr>
        <w:pict>
          <v:rect id="_x0000_s1029" style="position:absolute;left:0;text-align:left;margin-left:-24pt;margin-top:12.1pt;width:154.8pt;height:75.6pt;z-index:251663360">
            <v:textbox>
              <w:txbxContent>
                <w:p w:rsidR="009F66BD" w:rsidRPr="007F74AD" w:rsidRDefault="009F66BD" w:rsidP="009F66BD">
                  <w:pPr>
                    <w:jc w:val="center"/>
                  </w:pPr>
                  <w:r w:rsidRPr="007F74AD">
                    <w:t>Обращение заявителя с заявлением лично  либо направление заявления посредством почтовой связи</w:t>
                  </w:r>
                </w:p>
              </w:txbxContent>
            </v:textbox>
          </v:rect>
        </w:pict>
      </w: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130.8pt;margin-top:15.3pt;width:24pt;height:0;z-index:251669504" o:connectortype="straight">
            <v:stroke endarrow="block"/>
          </v:shape>
        </w:pict>
      </w: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shape id="_x0000_s1036" type="#_x0000_t32" style="position:absolute;left:0;text-align:left;margin-left:309.6pt;margin-top:-.2pt;width:19.2pt;height:0;z-index:251670528" o:connectortype="straight">
            <v:stroke endarrow="block"/>
          </v:shape>
        </w:pict>
      </w: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shape id="_x0000_s1039" type="#_x0000_t32" style="position:absolute;left:0;text-align:left;margin-left:52.2pt;margin-top:7.2pt;width:0;height:42.6pt;z-index:251673600" o:connectortype="straight"/>
        </w:pict>
      </w: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shape id="_x0000_s1037" type="#_x0000_t32" style="position:absolute;left:0;text-align:left;margin-left:314.4pt;margin-top:5pt;width:59.4pt;height:49.8pt;flip:x;z-index:251671552" o:connectortype="straight">
            <v:stroke endarrow="block"/>
          </v:shape>
        </w:pict>
      </w: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rect id="_x0000_s1032" style="position:absolute;left:0;text-align:left;margin-left:-18pt;margin-top:1.5pt;width:154.8pt;height:37.2pt;z-index:251666432">
            <v:textbox>
              <w:txbxContent>
                <w:p w:rsidR="009F66BD" w:rsidRPr="007F74AD" w:rsidRDefault="009F66BD" w:rsidP="009F66BD">
                  <w:pPr>
                    <w:jc w:val="center"/>
                  </w:pPr>
                  <w:r>
                    <w:t xml:space="preserve">Устное обращение заявителя </w:t>
                  </w:r>
                </w:p>
              </w:txbxContent>
            </v:textbox>
          </v:rect>
        </w:pict>
      </w: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shape id="_x0000_s1038" type="#_x0000_t32" style="position:absolute;left:0;text-align:left;margin-left:84pt;margin-top:6.5pt;width:39pt;height:22.2pt;z-index:251672576" o:connectortype="straight">
            <v:stroke endarrow="block"/>
          </v:shape>
        </w:pict>
      </w:r>
      <w:r>
        <w:rPr>
          <w:noProof/>
          <w:sz w:val="28"/>
          <w:szCs w:val="28"/>
        </w:rPr>
        <w:pict>
          <v:rect id="_x0000_s1034" style="position:absolute;left:0;text-align:left;margin-left:237pt;margin-top:6.5pt;width:154.8pt;height:62.4pt;z-index:251668480">
            <v:textbox>
              <w:txbxContent>
                <w:p w:rsidR="009F66BD" w:rsidRPr="007F74AD" w:rsidRDefault="009F66BD" w:rsidP="009F66BD">
                  <w:pPr>
                    <w:jc w:val="center"/>
                  </w:pPr>
                  <w:r>
                    <w:t>Направление  (выдача) заявителю результата предоставления муниципальной услуги</w:t>
                  </w:r>
                </w:p>
              </w:txbxContent>
            </v:textbox>
          </v:rect>
        </w:pict>
      </w:r>
    </w:p>
    <w:p w:rsidR="009F66BD" w:rsidRDefault="009F66BD" w:rsidP="009F66BD">
      <w:pPr>
        <w:widowControl w:val="0"/>
        <w:autoSpaceDE w:val="0"/>
        <w:autoSpaceDN w:val="0"/>
        <w:adjustRightInd w:val="0"/>
        <w:contextualSpacing/>
        <w:jc w:val="both"/>
        <w:outlineLvl w:val="0"/>
        <w:rPr>
          <w:sz w:val="28"/>
          <w:szCs w:val="28"/>
        </w:rPr>
      </w:pPr>
      <w:r>
        <w:rPr>
          <w:noProof/>
          <w:sz w:val="28"/>
          <w:szCs w:val="28"/>
        </w:rPr>
        <w:pict>
          <v:rect id="_x0000_s1033" style="position:absolute;left:0;text-align:left;margin-left:40.2pt;margin-top:12.6pt;width:154.8pt;height:37.2pt;z-index:251667456">
            <v:textbox>
              <w:txbxContent>
                <w:p w:rsidR="009F66BD" w:rsidRPr="007F74AD" w:rsidRDefault="009F66BD" w:rsidP="009F66BD">
                  <w:pPr>
                    <w:jc w:val="center"/>
                  </w:pPr>
                  <w:r>
                    <w:t xml:space="preserve">Устное обращение заявителя </w:t>
                  </w:r>
                </w:p>
              </w:txbxContent>
            </v:textbox>
          </v:rect>
        </w:pict>
      </w: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p>
    <w:p w:rsidR="009F66BD" w:rsidRDefault="009F66BD" w:rsidP="009F66BD">
      <w:pPr>
        <w:widowControl w:val="0"/>
        <w:autoSpaceDE w:val="0"/>
        <w:autoSpaceDN w:val="0"/>
        <w:adjustRightInd w:val="0"/>
        <w:contextualSpacing/>
        <w:jc w:val="both"/>
        <w:outlineLvl w:val="0"/>
        <w:rPr>
          <w:sz w:val="28"/>
          <w:szCs w:val="28"/>
        </w:rPr>
      </w:pPr>
    </w:p>
    <w:p w:rsidR="009F66BD" w:rsidRDefault="009F66BD"/>
    <w:sectPr w:rsidR="009F66BD" w:rsidSect="00554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66BD"/>
    <w:rsid w:val="0055479D"/>
    <w:rsid w:val="009F66BD"/>
    <w:rsid w:val="00D5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9F66B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F66BD"/>
    <w:rPr>
      <w:rFonts w:ascii="Arial" w:eastAsia="Times New Roman" w:hAnsi="Arial" w:cs="Arial"/>
      <w:sz w:val="20"/>
      <w:szCs w:val="20"/>
      <w:lang w:eastAsia="ar-SA"/>
    </w:rPr>
  </w:style>
  <w:style w:type="paragraph" w:customStyle="1" w:styleId="ConsPlusTitle">
    <w:name w:val="ConsPlusTitle"/>
    <w:rsid w:val="009F6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9F66BD"/>
    <w:pPr>
      <w:spacing w:before="100" w:beforeAutospacing="1" w:after="100" w:afterAutospacing="1"/>
    </w:pPr>
  </w:style>
  <w:style w:type="paragraph" w:customStyle="1" w:styleId="ConsPlusNonformat">
    <w:name w:val="ConsPlusNonformat"/>
    <w:uiPriority w:val="99"/>
    <w:rsid w:val="009F66B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6305</Words>
  <Characters>35941</Characters>
  <Application>Microsoft Office Word</Application>
  <DocSecurity>0</DocSecurity>
  <Lines>299</Lines>
  <Paragraphs>84</Paragraphs>
  <ScaleCrop>false</ScaleCrop>
  <Company>Reanimator Extreme Edition</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2016-04-10T20:02:00Z</dcterms:created>
  <dcterms:modified xsi:type="dcterms:W3CDTF">2016-04-10T20:05:00Z</dcterms:modified>
</cp:coreProperties>
</file>